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DC9D4" w14:textId="77777777" w:rsidR="00F0657F" w:rsidRPr="00F62CB3" w:rsidRDefault="005C77F3" w:rsidP="00F62CB3">
      <w:pPr>
        <w:pStyle w:val="Heading1"/>
        <w:spacing w:before="59"/>
        <w:ind w:left="0"/>
        <w:jc w:val="center"/>
        <w:rPr>
          <w:b w:val="0"/>
          <w:bCs w:val="0"/>
          <w:sz w:val="32"/>
          <w:szCs w:val="32"/>
          <w:u w:val="none"/>
        </w:rPr>
      </w:pPr>
      <w:bookmarkStart w:id="0" w:name="_GoBack"/>
      <w:bookmarkEnd w:id="0"/>
      <w:r w:rsidRPr="00F62CB3">
        <w:rPr>
          <w:sz w:val="32"/>
          <w:szCs w:val="32"/>
          <w:u w:val="none"/>
        </w:rPr>
        <w:t>GAVILAN</w:t>
      </w:r>
      <w:r w:rsidRPr="00F62CB3">
        <w:rPr>
          <w:spacing w:val="-21"/>
          <w:sz w:val="32"/>
          <w:szCs w:val="32"/>
          <w:u w:val="none"/>
        </w:rPr>
        <w:t xml:space="preserve"> </w:t>
      </w:r>
      <w:r w:rsidRPr="00F62CB3">
        <w:rPr>
          <w:sz w:val="32"/>
          <w:szCs w:val="32"/>
          <w:u w:val="none"/>
        </w:rPr>
        <w:t>COLLEGE</w:t>
      </w:r>
    </w:p>
    <w:p w14:paraId="6553E7AE" w14:textId="68D2647A" w:rsidR="00F0657F" w:rsidRDefault="005C77F3" w:rsidP="00F62CB3">
      <w:pPr>
        <w:jc w:val="center"/>
        <w:rPr>
          <w:rFonts w:ascii="Arial" w:hAnsi="Arial"/>
          <w:smallCaps/>
          <w:sz w:val="28"/>
          <w:szCs w:val="28"/>
        </w:rPr>
      </w:pPr>
      <w:r w:rsidRPr="00F62CB3">
        <w:rPr>
          <w:rFonts w:ascii="Arial" w:hAnsi="Arial"/>
          <w:smallCaps/>
          <w:sz w:val="28"/>
          <w:szCs w:val="28"/>
        </w:rPr>
        <w:t>F</w:t>
      </w:r>
      <w:r w:rsidR="00F62CB3">
        <w:rPr>
          <w:rFonts w:ascii="Arial" w:hAnsi="Arial"/>
          <w:smallCaps/>
          <w:sz w:val="28"/>
          <w:szCs w:val="28"/>
        </w:rPr>
        <w:t>aculty Professional Learning Committee</w:t>
      </w:r>
    </w:p>
    <w:p w14:paraId="6A6583DE" w14:textId="5380DCE6" w:rsidR="00F62CB3" w:rsidRPr="00F62CB3" w:rsidRDefault="00F62CB3" w:rsidP="00F62CB3">
      <w:pPr>
        <w:jc w:val="center"/>
        <w:rPr>
          <w:rFonts w:ascii="Arial" w:eastAsia="Arial" w:hAnsi="Arial" w:cs="Arial"/>
          <w:smallCaps/>
          <w:sz w:val="28"/>
          <w:szCs w:val="28"/>
        </w:rPr>
      </w:pPr>
      <w:r>
        <w:rPr>
          <w:rFonts w:ascii="Arial" w:hAnsi="Arial"/>
          <w:smallCaps/>
          <w:sz w:val="28"/>
          <w:szCs w:val="28"/>
        </w:rPr>
        <w:t>Constitution and By-Laws</w:t>
      </w:r>
    </w:p>
    <w:p w14:paraId="5EEBDE31" w14:textId="77777777" w:rsidR="00F0657F" w:rsidRPr="00F62CB3" w:rsidRDefault="00F0657F">
      <w:pPr>
        <w:spacing w:before="10"/>
        <w:rPr>
          <w:rFonts w:ascii="Arial" w:eastAsia="Arial" w:hAnsi="Arial" w:cs="Arial"/>
          <w:b/>
          <w:bCs/>
          <w:smallCaps/>
          <w:sz w:val="21"/>
          <w:szCs w:val="21"/>
        </w:rPr>
      </w:pPr>
    </w:p>
    <w:p w14:paraId="6271E891" w14:textId="77777777" w:rsidR="00F0657F" w:rsidRPr="009C2F89" w:rsidRDefault="005C77F3" w:rsidP="004E30EC">
      <w:pPr>
        <w:pStyle w:val="Heading1"/>
        <w:spacing w:before="71"/>
        <w:ind w:left="0" w:right="228"/>
        <w:rPr>
          <w:rFonts w:cs="Arial"/>
          <w:b w:val="0"/>
          <w:bCs w:val="0"/>
          <w:sz w:val="24"/>
          <w:szCs w:val="24"/>
          <w:u w:val="none"/>
        </w:rPr>
      </w:pPr>
      <w:r w:rsidRPr="009C2F89">
        <w:rPr>
          <w:rFonts w:cs="Arial"/>
          <w:sz w:val="24"/>
          <w:szCs w:val="24"/>
          <w:u w:val="thick" w:color="000000"/>
        </w:rPr>
        <w:t>ARTICLE</w:t>
      </w:r>
      <w:r w:rsidRPr="009C2F89">
        <w:rPr>
          <w:rFonts w:cs="Arial"/>
          <w:spacing w:val="-7"/>
          <w:sz w:val="24"/>
          <w:szCs w:val="24"/>
          <w:u w:val="thick" w:color="000000"/>
        </w:rPr>
        <w:t xml:space="preserve"> </w:t>
      </w:r>
      <w:r w:rsidRPr="009C2F89">
        <w:rPr>
          <w:rFonts w:cs="Arial"/>
          <w:sz w:val="24"/>
          <w:szCs w:val="24"/>
          <w:u w:val="thick" w:color="000000"/>
        </w:rPr>
        <w:t>I:</w:t>
      </w:r>
      <w:r w:rsidRPr="009C2F89">
        <w:rPr>
          <w:rFonts w:cs="Arial"/>
          <w:spacing w:val="51"/>
          <w:sz w:val="24"/>
          <w:szCs w:val="24"/>
          <w:u w:val="thick" w:color="000000"/>
        </w:rPr>
        <w:t xml:space="preserve"> </w:t>
      </w:r>
      <w:r w:rsidRPr="009C2F89">
        <w:rPr>
          <w:rFonts w:cs="Arial"/>
          <w:sz w:val="24"/>
          <w:szCs w:val="24"/>
          <w:u w:val="thick" w:color="000000"/>
        </w:rPr>
        <w:t>Name</w:t>
      </w:r>
    </w:p>
    <w:p w14:paraId="46F3F35E" w14:textId="77777777" w:rsidR="00F0657F" w:rsidRPr="009C2F89" w:rsidRDefault="00F0657F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14:paraId="17CC3E2F" w14:textId="2AC66E3C" w:rsidR="00F0657F" w:rsidRPr="009C2F89" w:rsidRDefault="005C77F3" w:rsidP="00F13ED5">
      <w:pPr>
        <w:pStyle w:val="BodyText"/>
        <w:tabs>
          <w:tab w:val="left" w:pos="9540"/>
        </w:tabs>
        <w:spacing w:before="71"/>
        <w:ind w:left="0" w:right="3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This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organization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shall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be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known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as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Faculty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Professional</w:t>
      </w:r>
      <w:r w:rsidRPr="00F10EBD">
        <w:rPr>
          <w:rFonts w:cs="Arial"/>
          <w:spacing w:val="-6"/>
          <w:sz w:val="24"/>
          <w:szCs w:val="24"/>
        </w:rPr>
        <w:t xml:space="preserve"> </w:t>
      </w:r>
      <w:r w:rsidR="00EE3546" w:rsidRPr="00F10EBD">
        <w:rPr>
          <w:rFonts w:cs="Arial"/>
          <w:spacing w:val="-6"/>
          <w:sz w:val="24"/>
          <w:szCs w:val="24"/>
        </w:rPr>
        <w:t xml:space="preserve">Learning </w:t>
      </w:r>
      <w:r w:rsidRPr="00F10EBD">
        <w:rPr>
          <w:rFonts w:cs="Arial"/>
          <w:sz w:val="24"/>
          <w:szCs w:val="24"/>
        </w:rPr>
        <w:t>Committee</w:t>
      </w:r>
      <w:r w:rsidRPr="00F10EBD">
        <w:rPr>
          <w:rFonts w:cs="Arial"/>
          <w:spacing w:val="-6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and</w:t>
      </w:r>
      <w:r w:rsidRPr="00F10EBD">
        <w:rPr>
          <w:rFonts w:cs="Arial"/>
          <w:spacing w:val="-6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is</w:t>
      </w:r>
      <w:r w:rsidRPr="00F10EBD">
        <w:rPr>
          <w:rFonts w:cs="Arial"/>
          <w:spacing w:val="-6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a</w:t>
      </w:r>
      <w:r w:rsidRPr="00F10EBD">
        <w:rPr>
          <w:rFonts w:cs="Arial"/>
          <w:spacing w:val="-6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standing</w:t>
      </w:r>
      <w:r w:rsidRPr="00F10EBD">
        <w:rPr>
          <w:rFonts w:cs="Arial"/>
          <w:spacing w:val="23"/>
          <w:w w:val="99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committee</w:t>
      </w:r>
      <w:r w:rsidRPr="00F10EBD">
        <w:rPr>
          <w:rFonts w:cs="Arial"/>
          <w:spacing w:val="-9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of</w:t>
      </w:r>
      <w:r w:rsidRPr="00F10EBD">
        <w:rPr>
          <w:rFonts w:cs="Arial"/>
          <w:spacing w:val="-8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the</w:t>
      </w:r>
      <w:r w:rsidRPr="00F10EBD">
        <w:rPr>
          <w:rFonts w:cs="Arial"/>
          <w:spacing w:val="-8"/>
          <w:sz w:val="24"/>
          <w:szCs w:val="24"/>
        </w:rPr>
        <w:t xml:space="preserve"> </w:t>
      </w:r>
      <w:r w:rsidRPr="00F10EBD">
        <w:rPr>
          <w:rFonts w:cs="Arial"/>
          <w:spacing w:val="-1"/>
          <w:sz w:val="24"/>
          <w:szCs w:val="24"/>
        </w:rPr>
        <w:t>Academic</w:t>
      </w:r>
      <w:r w:rsidRPr="00F10EBD">
        <w:rPr>
          <w:rFonts w:cs="Arial"/>
          <w:spacing w:val="-8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Senate.</w:t>
      </w:r>
    </w:p>
    <w:p w14:paraId="117A4D2B" w14:textId="77777777" w:rsidR="00F0657F" w:rsidRPr="009C2F89" w:rsidRDefault="00F0657F" w:rsidP="00F62CB3">
      <w:pPr>
        <w:tabs>
          <w:tab w:val="left" w:pos="9540"/>
        </w:tabs>
        <w:spacing w:before="2"/>
        <w:ind w:right="30"/>
        <w:rPr>
          <w:rFonts w:ascii="Arial" w:eastAsia="Arial" w:hAnsi="Arial" w:cs="Arial"/>
          <w:sz w:val="24"/>
          <w:szCs w:val="24"/>
        </w:rPr>
      </w:pPr>
    </w:p>
    <w:p w14:paraId="1BEF3806" w14:textId="77777777" w:rsidR="00F0657F" w:rsidRPr="009C2F89" w:rsidRDefault="005C77F3" w:rsidP="004E30EC">
      <w:pPr>
        <w:pStyle w:val="Heading1"/>
        <w:tabs>
          <w:tab w:val="left" w:pos="9540"/>
        </w:tabs>
        <w:ind w:left="0" w:right="30"/>
        <w:rPr>
          <w:rFonts w:cs="Arial"/>
          <w:b w:val="0"/>
          <w:bCs w:val="0"/>
          <w:sz w:val="24"/>
          <w:szCs w:val="24"/>
          <w:u w:val="none"/>
        </w:rPr>
      </w:pPr>
      <w:r w:rsidRPr="009C2F89">
        <w:rPr>
          <w:rFonts w:cs="Arial"/>
          <w:sz w:val="24"/>
          <w:szCs w:val="24"/>
          <w:u w:val="thick" w:color="000000"/>
        </w:rPr>
        <w:t>ARTICLE</w:t>
      </w:r>
      <w:r w:rsidRPr="009C2F89">
        <w:rPr>
          <w:rFonts w:cs="Arial"/>
          <w:spacing w:val="-8"/>
          <w:sz w:val="24"/>
          <w:szCs w:val="24"/>
          <w:u w:val="thick" w:color="000000"/>
        </w:rPr>
        <w:t xml:space="preserve"> </w:t>
      </w:r>
      <w:r w:rsidRPr="009C2F89">
        <w:rPr>
          <w:rFonts w:cs="Arial"/>
          <w:sz w:val="24"/>
          <w:szCs w:val="24"/>
          <w:u w:val="thick" w:color="000000"/>
        </w:rPr>
        <w:t>II:</w:t>
      </w:r>
      <w:r w:rsidRPr="009C2F89">
        <w:rPr>
          <w:rFonts w:cs="Arial"/>
          <w:spacing w:val="47"/>
          <w:sz w:val="24"/>
          <w:szCs w:val="24"/>
          <w:u w:val="thick" w:color="000000"/>
        </w:rPr>
        <w:t xml:space="preserve"> </w:t>
      </w:r>
      <w:r w:rsidRPr="009C2F89">
        <w:rPr>
          <w:rFonts w:cs="Arial"/>
          <w:sz w:val="24"/>
          <w:szCs w:val="24"/>
          <w:u w:val="thick" w:color="000000"/>
        </w:rPr>
        <w:t>Purpose</w:t>
      </w:r>
    </w:p>
    <w:p w14:paraId="43450A02" w14:textId="77777777" w:rsidR="00F0657F" w:rsidRPr="009C2F89" w:rsidRDefault="00F0657F" w:rsidP="00F62CB3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4A9DC1AC" w14:textId="77777777" w:rsidR="00F0657F" w:rsidRPr="009C2F89" w:rsidRDefault="005C77F3" w:rsidP="00F13ED5">
      <w:pPr>
        <w:pStyle w:val="BodyText"/>
        <w:tabs>
          <w:tab w:val="left" w:pos="9540"/>
        </w:tabs>
        <w:spacing w:before="71"/>
        <w:ind w:left="0" w:right="3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The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purpose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of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this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organization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shall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be:</w:t>
      </w:r>
    </w:p>
    <w:p w14:paraId="211BC03F" w14:textId="77777777" w:rsidR="00F0657F" w:rsidRPr="009C2F89" w:rsidRDefault="00F0657F" w:rsidP="00F62CB3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40AB05C8" w14:textId="77777777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review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approve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professional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growth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activities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submitted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by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the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faculty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for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salary</w:t>
      </w:r>
      <w:r w:rsidRPr="009C2F89">
        <w:rPr>
          <w:rFonts w:cs="Arial"/>
          <w:spacing w:val="20"/>
          <w:w w:val="9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track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advancement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career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increments.</w:t>
      </w:r>
    </w:p>
    <w:p w14:paraId="7C099BC6" w14:textId="77777777" w:rsidR="00F0657F" w:rsidRPr="009C2F89" w:rsidRDefault="00F0657F" w:rsidP="00F62CB3">
      <w:pPr>
        <w:tabs>
          <w:tab w:val="left" w:pos="9540"/>
        </w:tabs>
        <w:spacing w:before="11"/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17A9FE22" w14:textId="77777777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review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approve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flex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contracts,</w:t>
      </w:r>
      <w:r w:rsidRPr="009C2F89">
        <w:rPr>
          <w:rFonts w:cs="Arial"/>
          <w:spacing w:val="-9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co-curricular,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individual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professional</w:t>
      </w:r>
      <w:r w:rsidRPr="009C2F89">
        <w:rPr>
          <w:rFonts w:cs="Arial"/>
          <w:spacing w:val="46"/>
          <w:w w:val="9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development</w:t>
      </w:r>
      <w:r w:rsidRPr="009C2F89">
        <w:rPr>
          <w:rFonts w:cs="Arial"/>
          <w:spacing w:val="-1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plans.</w:t>
      </w:r>
    </w:p>
    <w:p w14:paraId="6F8713EC" w14:textId="77777777" w:rsidR="00F0657F" w:rsidRPr="009C2F89" w:rsidRDefault="00F0657F" w:rsidP="00F62CB3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2C144011" w14:textId="77777777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review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approve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applications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for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travel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conference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funds.</w:t>
      </w:r>
    </w:p>
    <w:p w14:paraId="1FEAA56B" w14:textId="77777777" w:rsidR="00F0657F" w:rsidRPr="009C2F89" w:rsidRDefault="00F0657F" w:rsidP="00F62CB3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07D8BA2A" w14:textId="77777777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design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forms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questionnaires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for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faculty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evaluation,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in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cooperation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with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the</w:t>
      </w:r>
      <w:r w:rsidRPr="009C2F89">
        <w:rPr>
          <w:rFonts w:cs="Arial"/>
          <w:spacing w:val="26"/>
          <w:w w:val="9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administration.</w:t>
      </w:r>
    </w:p>
    <w:p w14:paraId="206A8AE4" w14:textId="77777777" w:rsidR="00F0657F" w:rsidRPr="009C2F89" w:rsidRDefault="00F0657F" w:rsidP="00F62CB3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325F180F" w14:textId="77777777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design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application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forms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for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track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advancement,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career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increments,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flex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contracts,</w:t>
      </w:r>
      <w:r w:rsidRPr="009C2F89">
        <w:rPr>
          <w:rFonts w:cs="Arial"/>
          <w:spacing w:val="52"/>
          <w:w w:val="99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co-curricular</w:t>
      </w:r>
      <w:r w:rsidRPr="009C2F89">
        <w:rPr>
          <w:rFonts w:cs="Arial"/>
          <w:spacing w:val="-13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activities,</w:t>
      </w:r>
      <w:r w:rsidRPr="009C2F89">
        <w:rPr>
          <w:rFonts w:cs="Arial"/>
          <w:spacing w:val="-11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and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individual</w:t>
      </w:r>
      <w:r w:rsidRPr="009C2F89">
        <w:rPr>
          <w:rFonts w:cs="Arial"/>
          <w:spacing w:val="-11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professional</w:t>
      </w:r>
      <w:r w:rsidRPr="009C2F89">
        <w:rPr>
          <w:rFonts w:cs="Arial"/>
          <w:spacing w:val="-11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development</w:t>
      </w:r>
      <w:r w:rsidRPr="009C2F89">
        <w:rPr>
          <w:rFonts w:cs="Arial"/>
          <w:spacing w:val="-11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plans.</w:t>
      </w:r>
    </w:p>
    <w:p w14:paraId="052AB904" w14:textId="77777777" w:rsidR="00F0657F" w:rsidRPr="009C2F89" w:rsidRDefault="00F0657F" w:rsidP="00F62CB3">
      <w:pPr>
        <w:tabs>
          <w:tab w:val="left" w:pos="9540"/>
        </w:tabs>
        <w:spacing w:before="11"/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53087F75" w14:textId="77777777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assist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in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presenting</w:t>
      </w:r>
      <w:r w:rsidRPr="009C2F89">
        <w:rPr>
          <w:rFonts w:cs="Arial"/>
          <w:spacing w:val="-5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programs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which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serve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5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improve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the</w:t>
      </w:r>
      <w:r w:rsidRPr="009C2F89">
        <w:rPr>
          <w:rFonts w:cs="Arial"/>
          <w:spacing w:val="-5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quality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of</w:t>
      </w:r>
      <w:r w:rsidRPr="009C2F89">
        <w:rPr>
          <w:rFonts w:cs="Arial"/>
          <w:spacing w:val="-5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education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27"/>
          <w:w w:val="9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innovative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instruction</w:t>
      </w:r>
      <w:r w:rsidRPr="009C2F89">
        <w:rPr>
          <w:rFonts w:cs="Arial"/>
          <w:spacing w:val="-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at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Gavilan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College.</w:t>
      </w:r>
    </w:p>
    <w:p w14:paraId="080E7D67" w14:textId="77777777" w:rsidR="00F0657F" w:rsidRPr="009C2F89" w:rsidRDefault="00F0657F" w:rsidP="00F62CB3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2EEDA05A" w14:textId="7F65EDDB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review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prioritize</w:t>
      </w:r>
      <w:r w:rsidRPr="009C2F89">
        <w:rPr>
          <w:rFonts w:cs="Arial"/>
          <w:spacing w:val="-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sabbatical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leave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applications</w:t>
      </w:r>
      <w:r w:rsidR="00510F88" w:rsidRPr="00F10EBD">
        <w:rPr>
          <w:rFonts w:cs="Arial"/>
          <w:sz w:val="24"/>
          <w:szCs w:val="24"/>
        </w:rPr>
        <w:t xml:space="preserve"> and present them to </w:t>
      </w:r>
      <w:r w:rsidR="00EE3546" w:rsidRPr="00F10EBD">
        <w:rPr>
          <w:rFonts w:cs="Arial"/>
          <w:sz w:val="24"/>
          <w:szCs w:val="24"/>
        </w:rPr>
        <w:t>the Academic Senate</w:t>
      </w:r>
      <w:r w:rsidR="00992342">
        <w:rPr>
          <w:rFonts w:cs="Arial"/>
          <w:sz w:val="24"/>
          <w:szCs w:val="24"/>
        </w:rPr>
        <w:t>.</w:t>
      </w:r>
      <w:r w:rsidR="00EE3546" w:rsidRPr="00F10EBD">
        <w:rPr>
          <w:rFonts w:cs="Arial"/>
          <w:sz w:val="24"/>
          <w:szCs w:val="24"/>
        </w:rPr>
        <w:t xml:space="preserve"> </w:t>
      </w:r>
      <w:proofErr w:type="gramStart"/>
      <w:r w:rsidR="00EE3546" w:rsidRPr="00992342">
        <w:rPr>
          <w:rFonts w:cs="Arial"/>
          <w:strike/>
          <w:color w:val="FF0000"/>
          <w:sz w:val="24"/>
          <w:szCs w:val="24"/>
        </w:rPr>
        <w:t>for</w:t>
      </w:r>
      <w:proofErr w:type="gramEnd"/>
      <w:r w:rsidR="00EE3546" w:rsidRPr="00992342">
        <w:rPr>
          <w:rFonts w:cs="Arial"/>
          <w:strike/>
          <w:color w:val="FF0000"/>
          <w:sz w:val="24"/>
          <w:szCs w:val="24"/>
        </w:rPr>
        <w:t xml:space="preserve"> information and recommendation</w:t>
      </w:r>
      <w:r w:rsidRPr="00992342">
        <w:rPr>
          <w:rFonts w:cs="Arial"/>
          <w:strike/>
          <w:sz w:val="24"/>
          <w:szCs w:val="24"/>
        </w:rPr>
        <w:t>.</w:t>
      </w:r>
    </w:p>
    <w:p w14:paraId="6D2D5E8E" w14:textId="77777777" w:rsidR="00F0657F" w:rsidRPr="009C2F89" w:rsidRDefault="00F0657F" w:rsidP="00F62CB3">
      <w:pPr>
        <w:tabs>
          <w:tab w:val="left" w:pos="9540"/>
        </w:tabs>
        <w:ind w:left="720" w:right="30" w:hanging="360"/>
        <w:rPr>
          <w:rFonts w:ascii="Arial" w:eastAsia="Arial" w:hAnsi="Arial" w:cs="Arial"/>
          <w:sz w:val="24"/>
          <w:szCs w:val="24"/>
        </w:rPr>
      </w:pPr>
    </w:p>
    <w:p w14:paraId="009160D4" w14:textId="5C4F1054" w:rsidR="00F0657F" w:rsidRPr="009C2F89" w:rsidRDefault="005C77F3" w:rsidP="00F62CB3">
      <w:pPr>
        <w:pStyle w:val="BodyText"/>
        <w:numPr>
          <w:ilvl w:val="0"/>
          <w:numId w:val="2"/>
        </w:numPr>
        <w:tabs>
          <w:tab w:val="left" w:pos="9540"/>
        </w:tabs>
        <w:ind w:left="720" w:right="30" w:hanging="3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To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participate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in</w:t>
      </w:r>
      <w:r w:rsidRPr="009C2F89">
        <w:rPr>
          <w:rFonts w:cs="Arial"/>
          <w:spacing w:val="-7"/>
          <w:sz w:val="24"/>
          <w:szCs w:val="24"/>
        </w:rPr>
        <w:t xml:space="preserve"> </w:t>
      </w:r>
      <w:ins w:id="1" w:author="Pilar Conaway" w:date="2016-12-05T10:53:00Z">
        <w:r w:rsidR="000D7BD3">
          <w:rPr>
            <w:rFonts w:cs="Arial"/>
            <w:spacing w:val="-7"/>
            <w:sz w:val="24"/>
            <w:szCs w:val="24"/>
          </w:rPr>
          <w:t xml:space="preserve">and assist in the development of </w:t>
        </w:r>
      </w:ins>
      <w:r w:rsidRPr="009C2F89">
        <w:rPr>
          <w:rFonts w:cs="Arial"/>
          <w:sz w:val="24"/>
          <w:szCs w:val="24"/>
        </w:rPr>
        <w:t>new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faculty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orientation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requested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by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administration</w:t>
      </w:r>
      <w:ins w:id="2" w:author="Pilar Conaway" w:date="2016-12-05T10:54:00Z">
        <w:r w:rsidR="000D7BD3">
          <w:rPr>
            <w:rFonts w:cs="Arial"/>
            <w:sz w:val="24"/>
            <w:szCs w:val="24"/>
          </w:rPr>
          <w:t xml:space="preserve">, in collaboration </w:t>
        </w:r>
        <w:proofErr w:type="spellStart"/>
        <w:r w:rsidR="000D7BD3">
          <w:rPr>
            <w:rFonts w:cs="Arial"/>
            <w:sz w:val="24"/>
            <w:szCs w:val="24"/>
          </w:rPr>
          <w:t>wth</w:t>
        </w:r>
        <w:proofErr w:type="spellEnd"/>
        <w:r w:rsidR="000D7BD3">
          <w:rPr>
            <w:rFonts w:cs="Arial"/>
            <w:sz w:val="24"/>
            <w:szCs w:val="24"/>
          </w:rPr>
          <w:t xml:space="preserve"> the Teaching and Learning Center (TLC)</w:t>
        </w:r>
      </w:ins>
      <w:r w:rsidRPr="009C2F89">
        <w:rPr>
          <w:rFonts w:cs="Arial"/>
          <w:sz w:val="24"/>
          <w:szCs w:val="24"/>
        </w:rPr>
        <w:t>.</w:t>
      </w:r>
    </w:p>
    <w:p w14:paraId="643C6693" w14:textId="77777777" w:rsidR="00F0657F" w:rsidRPr="009C2F89" w:rsidRDefault="00F0657F" w:rsidP="00F62CB3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7C381321" w14:textId="77777777" w:rsidR="00F0657F" w:rsidRPr="009C2F89" w:rsidRDefault="005C77F3" w:rsidP="004E30EC">
      <w:pPr>
        <w:pStyle w:val="Heading1"/>
        <w:tabs>
          <w:tab w:val="left" w:pos="9540"/>
        </w:tabs>
        <w:ind w:left="0" w:right="30"/>
        <w:rPr>
          <w:rFonts w:cs="Arial"/>
          <w:b w:val="0"/>
          <w:bCs w:val="0"/>
          <w:sz w:val="24"/>
          <w:szCs w:val="24"/>
          <w:u w:val="none"/>
        </w:rPr>
      </w:pPr>
      <w:r w:rsidRPr="009C2F89">
        <w:rPr>
          <w:rFonts w:cs="Arial"/>
          <w:sz w:val="24"/>
          <w:szCs w:val="24"/>
          <w:u w:val="thick" w:color="000000"/>
        </w:rPr>
        <w:t>ARTICLE</w:t>
      </w:r>
      <w:r w:rsidRPr="009C2F89">
        <w:rPr>
          <w:rFonts w:cs="Arial"/>
          <w:spacing w:val="-9"/>
          <w:sz w:val="24"/>
          <w:szCs w:val="24"/>
          <w:u w:val="thick" w:color="000000"/>
        </w:rPr>
        <w:t xml:space="preserve"> </w:t>
      </w:r>
      <w:r w:rsidRPr="009C2F89">
        <w:rPr>
          <w:rFonts w:cs="Arial"/>
          <w:sz w:val="24"/>
          <w:szCs w:val="24"/>
          <w:u w:val="thick" w:color="000000"/>
        </w:rPr>
        <w:t>III:</w:t>
      </w:r>
      <w:r w:rsidRPr="009C2F89">
        <w:rPr>
          <w:rFonts w:cs="Arial"/>
          <w:spacing w:val="43"/>
          <w:sz w:val="24"/>
          <w:szCs w:val="24"/>
          <w:u w:val="thick" w:color="000000"/>
        </w:rPr>
        <w:t xml:space="preserve"> </w:t>
      </w:r>
      <w:r w:rsidRPr="009C2F89">
        <w:rPr>
          <w:rFonts w:cs="Arial"/>
          <w:sz w:val="24"/>
          <w:szCs w:val="24"/>
          <w:u w:val="thick" w:color="000000"/>
        </w:rPr>
        <w:t>Membership</w:t>
      </w:r>
    </w:p>
    <w:p w14:paraId="0E42DCB7" w14:textId="77777777" w:rsidR="00F0657F" w:rsidRPr="009C2F89" w:rsidRDefault="00F0657F" w:rsidP="00F62CB3">
      <w:pPr>
        <w:tabs>
          <w:tab w:val="left" w:pos="9540"/>
        </w:tabs>
        <w:spacing w:before="8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361A188C" w14:textId="3E4E39B2" w:rsidR="00F0657F" w:rsidRPr="009C2F89" w:rsidRDefault="005C77F3" w:rsidP="00F13ED5">
      <w:pPr>
        <w:pStyle w:val="BodyText"/>
        <w:tabs>
          <w:tab w:val="left" w:pos="1440"/>
          <w:tab w:val="left" w:pos="9540"/>
        </w:tabs>
        <w:spacing w:before="71"/>
        <w:ind w:left="1440" w:right="30" w:hanging="12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Section</w:t>
      </w:r>
      <w:r w:rsidRPr="00F13ED5">
        <w:rPr>
          <w:rFonts w:cs="Arial"/>
          <w:sz w:val="24"/>
          <w:szCs w:val="24"/>
        </w:rPr>
        <w:t xml:space="preserve"> </w:t>
      </w:r>
      <w:r w:rsidR="00F62CB3">
        <w:rPr>
          <w:rFonts w:cs="Arial"/>
          <w:sz w:val="24"/>
          <w:szCs w:val="24"/>
        </w:rPr>
        <w:t>1.</w:t>
      </w:r>
      <w:r w:rsidR="00F62CB3">
        <w:rPr>
          <w:rFonts w:cs="Arial"/>
          <w:sz w:val="24"/>
          <w:szCs w:val="24"/>
        </w:rPr>
        <w:tab/>
      </w:r>
      <w:r w:rsidRPr="009C2F89">
        <w:rPr>
          <w:rFonts w:cs="Arial"/>
          <w:sz w:val="24"/>
          <w:szCs w:val="24"/>
        </w:rPr>
        <w:t>Membership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shall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be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selected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by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the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Academic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Senate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shall</w:t>
      </w:r>
      <w:r w:rsidRPr="00F13ED5">
        <w:rPr>
          <w:rFonts w:cs="Arial"/>
          <w:sz w:val="24"/>
          <w:szCs w:val="24"/>
        </w:rPr>
        <w:t xml:space="preserve"> include:</w:t>
      </w:r>
    </w:p>
    <w:p w14:paraId="1E1C4EDF" w14:textId="77777777" w:rsidR="00F0657F" w:rsidRPr="009C2F89" w:rsidRDefault="005C77F3" w:rsidP="00F62CB3">
      <w:pPr>
        <w:pStyle w:val="BodyText"/>
        <w:numPr>
          <w:ilvl w:val="1"/>
          <w:numId w:val="2"/>
        </w:numPr>
        <w:tabs>
          <w:tab w:val="left" w:pos="1440"/>
          <w:tab w:val="left" w:pos="1921"/>
          <w:tab w:val="left" w:pos="9540"/>
        </w:tabs>
        <w:spacing w:before="14"/>
        <w:ind w:right="30" w:hanging="18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Eight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voting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members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(including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chair)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selected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from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the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12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departments;</w:t>
      </w:r>
    </w:p>
    <w:p w14:paraId="3F0A8173" w14:textId="0462E78B" w:rsidR="00F0657F" w:rsidRPr="009C2F89" w:rsidRDefault="005C77F3" w:rsidP="00F62CB3">
      <w:pPr>
        <w:pStyle w:val="BodyText"/>
        <w:numPr>
          <w:ilvl w:val="1"/>
          <w:numId w:val="2"/>
        </w:numPr>
        <w:tabs>
          <w:tab w:val="left" w:pos="1440"/>
          <w:tab w:val="left" w:pos="1921"/>
          <w:tab w:val="left" w:pos="9540"/>
        </w:tabs>
        <w:spacing w:before="15"/>
        <w:ind w:right="30" w:hanging="18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Vice</w:t>
      </w:r>
      <w:r w:rsidRPr="009C2F89">
        <w:rPr>
          <w:rFonts w:cs="Arial"/>
          <w:spacing w:val="-9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President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of</w:t>
      </w:r>
      <w:r w:rsidRPr="009C2F89">
        <w:rPr>
          <w:rFonts w:cs="Arial"/>
          <w:spacing w:val="-9"/>
          <w:sz w:val="24"/>
          <w:szCs w:val="24"/>
        </w:rPr>
        <w:t xml:space="preserve"> </w:t>
      </w:r>
      <w:r w:rsidRPr="00992342">
        <w:rPr>
          <w:rFonts w:cs="Arial"/>
          <w:strike/>
          <w:color w:val="FF0000"/>
          <w:spacing w:val="-1"/>
          <w:sz w:val="24"/>
          <w:szCs w:val="24"/>
        </w:rPr>
        <w:t>Instruction</w:t>
      </w:r>
      <w:r w:rsidRPr="009C2F89">
        <w:rPr>
          <w:rFonts w:cs="Arial"/>
          <w:spacing w:val="-8"/>
          <w:sz w:val="24"/>
          <w:szCs w:val="24"/>
        </w:rPr>
        <w:t xml:space="preserve"> </w:t>
      </w:r>
      <w:r w:rsidR="00992342" w:rsidRPr="0029658C">
        <w:rPr>
          <w:rFonts w:cs="Arial"/>
          <w:color w:val="008000"/>
          <w:spacing w:val="-8"/>
          <w:sz w:val="24"/>
          <w:szCs w:val="24"/>
        </w:rPr>
        <w:t>Academic Affairs</w:t>
      </w:r>
      <w:r w:rsidR="00992342">
        <w:rPr>
          <w:rFonts w:cs="Arial"/>
          <w:spacing w:val="-8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(voting</w:t>
      </w:r>
      <w:r w:rsidRPr="009C2F89">
        <w:rPr>
          <w:rFonts w:cs="Arial"/>
          <w:spacing w:val="-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member).</w:t>
      </w:r>
    </w:p>
    <w:p w14:paraId="1114FAB6" w14:textId="77777777" w:rsidR="00F0657F" w:rsidRPr="009C2F89" w:rsidRDefault="00F0657F" w:rsidP="00F62CB3">
      <w:pPr>
        <w:tabs>
          <w:tab w:val="left" w:pos="1440"/>
          <w:tab w:val="left" w:pos="9540"/>
        </w:tabs>
        <w:spacing w:before="10"/>
        <w:ind w:right="30"/>
        <w:rPr>
          <w:rFonts w:ascii="Arial" w:eastAsia="Arial" w:hAnsi="Arial" w:cs="Arial"/>
          <w:sz w:val="24"/>
          <w:szCs w:val="24"/>
        </w:rPr>
      </w:pPr>
    </w:p>
    <w:p w14:paraId="6CE2DB1A" w14:textId="316E22B3" w:rsidR="00F0657F" w:rsidRPr="00F10EBD" w:rsidRDefault="005C77F3" w:rsidP="00F13ED5">
      <w:pPr>
        <w:pStyle w:val="BodyText"/>
        <w:tabs>
          <w:tab w:val="left" w:pos="1440"/>
          <w:tab w:val="left" w:pos="9540"/>
        </w:tabs>
        <w:ind w:left="1440" w:right="30" w:hanging="12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Section</w:t>
      </w:r>
      <w:r w:rsidRPr="00F13ED5">
        <w:rPr>
          <w:rFonts w:cs="Arial"/>
          <w:sz w:val="24"/>
          <w:szCs w:val="24"/>
        </w:rPr>
        <w:t xml:space="preserve"> </w:t>
      </w:r>
      <w:r w:rsidR="00F62CB3">
        <w:rPr>
          <w:rFonts w:cs="Arial"/>
          <w:sz w:val="24"/>
          <w:szCs w:val="24"/>
        </w:rPr>
        <w:t>2.</w:t>
      </w:r>
      <w:r w:rsidR="00F62CB3">
        <w:rPr>
          <w:rFonts w:cs="Arial"/>
          <w:sz w:val="24"/>
          <w:szCs w:val="24"/>
        </w:rPr>
        <w:tab/>
      </w:r>
      <w:r w:rsidRPr="009C2F89">
        <w:rPr>
          <w:rFonts w:cs="Arial"/>
          <w:sz w:val="24"/>
          <w:szCs w:val="24"/>
        </w:rPr>
        <w:t>Vacancies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shall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be</w:t>
      </w:r>
      <w:r w:rsidRPr="00F13ED5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fille</w:t>
      </w:r>
      <w:r w:rsidRPr="00F10EBD">
        <w:rPr>
          <w:rFonts w:cs="Arial"/>
          <w:sz w:val="24"/>
          <w:szCs w:val="24"/>
        </w:rPr>
        <w:t>d</w:t>
      </w:r>
      <w:r w:rsidRPr="00F13ED5">
        <w:rPr>
          <w:rFonts w:cs="Arial"/>
          <w:sz w:val="24"/>
          <w:szCs w:val="24"/>
        </w:rPr>
        <w:t xml:space="preserve"> </w:t>
      </w:r>
      <w:r w:rsidR="00DB5703" w:rsidRPr="00F10EBD">
        <w:rPr>
          <w:rFonts w:cs="Arial"/>
          <w:sz w:val="24"/>
          <w:szCs w:val="24"/>
        </w:rPr>
        <w:t>b</w:t>
      </w:r>
      <w:r w:rsidRPr="00F10EBD">
        <w:rPr>
          <w:rFonts w:cs="Arial"/>
          <w:sz w:val="24"/>
          <w:szCs w:val="24"/>
        </w:rPr>
        <w:t>y Academic Senate action.</w:t>
      </w:r>
    </w:p>
    <w:p w14:paraId="55FC5D1E" w14:textId="77777777" w:rsidR="005C77F3" w:rsidRPr="00F10EBD" w:rsidRDefault="005C77F3" w:rsidP="00F62CB3">
      <w:pPr>
        <w:pStyle w:val="BodyText"/>
        <w:tabs>
          <w:tab w:val="left" w:pos="1559"/>
          <w:tab w:val="left" w:pos="9540"/>
        </w:tabs>
        <w:ind w:left="120" w:right="30"/>
        <w:rPr>
          <w:rFonts w:cs="Arial"/>
          <w:sz w:val="24"/>
          <w:szCs w:val="24"/>
        </w:rPr>
      </w:pPr>
    </w:p>
    <w:p w14:paraId="4D8D3EA9" w14:textId="3D5D90DC" w:rsidR="005C77F3" w:rsidRPr="00583F79" w:rsidRDefault="00F62CB3" w:rsidP="00F62CB3">
      <w:pPr>
        <w:pStyle w:val="BodyText"/>
        <w:tabs>
          <w:tab w:val="left" w:pos="9540"/>
        </w:tabs>
        <w:ind w:left="1980" w:right="30" w:hanging="540"/>
        <w:rPr>
          <w:rFonts w:cs="Arial"/>
          <w:strike/>
          <w:color w:val="FF6600"/>
          <w:sz w:val="24"/>
          <w:szCs w:val="24"/>
        </w:rPr>
      </w:pPr>
      <w:r>
        <w:rPr>
          <w:rFonts w:cs="Arial"/>
          <w:sz w:val="24"/>
          <w:szCs w:val="24"/>
        </w:rPr>
        <w:t>2.1</w:t>
      </w:r>
      <w:r>
        <w:rPr>
          <w:rFonts w:cs="Arial"/>
          <w:sz w:val="24"/>
          <w:szCs w:val="24"/>
        </w:rPr>
        <w:tab/>
      </w:r>
      <w:r w:rsidR="005C77F3" w:rsidRPr="00F10EBD">
        <w:rPr>
          <w:rFonts w:cs="Arial"/>
          <w:sz w:val="24"/>
          <w:szCs w:val="24"/>
        </w:rPr>
        <w:t xml:space="preserve">The chairperson shall inform the Academic Senate president of vacancies.  The </w:t>
      </w:r>
      <w:r w:rsidR="005C77F3" w:rsidRPr="00F10EBD">
        <w:rPr>
          <w:rFonts w:cs="Arial"/>
          <w:color w:val="000000" w:themeColor="text1"/>
          <w:sz w:val="24"/>
          <w:szCs w:val="24"/>
        </w:rPr>
        <w:t>Academic Senate president will make appointments</w:t>
      </w:r>
      <w:r w:rsidR="00583F79">
        <w:rPr>
          <w:rFonts w:cs="Arial"/>
          <w:color w:val="000000" w:themeColor="text1"/>
          <w:sz w:val="24"/>
          <w:szCs w:val="24"/>
        </w:rPr>
        <w:t>.</w:t>
      </w:r>
      <w:r w:rsidR="005C77F3" w:rsidRPr="00F10EBD">
        <w:rPr>
          <w:rFonts w:cs="Arial"/>
          <w:color w:val="000000" w:themeColor="text1"/>
          <w:sz w:val="24"/>
          <w:szCs w:val="24"/>
        </w:rPr>
        <w:t xml:space="preserve"> </w:t>
      </w:r>
      <w:r w:rsidR="005C77F3" w:rsidRPr="00583F79">
        <w:rPr>
          <w:rFonts w:cs="Arial"/>
          <w:strike/>
          <w:color w:val="FF6600"/>
          <w:sz w:val="24"/>
          <w:szCs w:val="24"/>
        </w:rPr>
        <w:t>in accordance to Academic Senate bylaws (Article VI, Section 2)</w:t>
      </w:r>
      <w:r w:rsidR="00AF21A5" w:rsidRPr="00583F79">
        <w:rPr>
          <w:rFonts w:cs="Arial"/>
          <w:strike/>
          <w:color w:val="FF6600"/>
          <w:sz w:val="24"/>
          <w:szCs w:val="24"/>
        </w:rPr>
        <w:t>]</w:t>
      </w:r>
    </w:p>
    <w:p w14:paraId="3EA9AF6A" w14:textId="77777777" w:rsidR="005C77F3" w:rsidRPr="00F10EBD" w:rsidRDefault="005C77F3" w:rsidP="00F62CB3">
      <w:pPr>
        <w:pStyle w:val="BodyText"/>
        <w:tabs>
          <w:tab w:val="left" w:pos="9540"/>
        </w:tabs>
        <w:ind w:left="1980" w:right="30" w:hanging="540"/>
        <w:rPr>
          <w:rFonts w:cs="Arial"/>
          <w:color w:val="000000" w:themeColor="text1"/>
          <w:sz w:val="24"/>
          <w:szCs w:val="24"/>
        </w:rPr>
      </w:pPr>
    </w:p>
    <w:p w14:paraId="0EBB3D11" w14:textId="69D3C486" w:rsidR="005C77F3" w:rsidRPr="009C2F89" w:rsidRDefault="00F62CB3" w:rsidP="00F62CB3">
      <w:pPr>
        <w:pStyle w:val="BodyText"/>
        <w:tabs>
          <w:tab w:val="left" w:pos="9540"/>
        </w:tabs>
        <w:ind w:left="1980" w:right="30" w:hanging="54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2.2</w:t>
      </w:r>
      <w:r>
        <w:rPr>
          <w:rFonts w:cs="Arial"/>
          <w:color w:val="000000" w:themeColor="text1"/>
          <w:sz w:val="24"/>
          <w:szCs w:val="24"/>
        </w:rPr>
        <w:tab/>
      </w:r>
      <w:r w:rsidR="00263159" w:rsidRPr="00F10EBD">
        <w:rPr>
          <w:rFonts w:cs="Arial"/>
          <w:color w:val="000000" w:themeColor="text1"/>
          <w:sz w:val="24"/>
          <w:szCs w:val="24"/>
        </w:rPr>
        <w:t>The</w:t>
      </w:r>
      <w:r w:rsidR="00263159" w:rsidRPr="00F10EBD"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committee</w:t>
      </w:r>
      <w:r w:rsidR="00263159" w:rsidRPr="00F10EBD"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may</w:t>
      </w:r>
      <w:r w:rsidR="00263159" w:rsidRPr="00F10EBD"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recommend</w:t>
      </w:r>
      <w:r w:rsidR="00263159" w:rsidRPr="00F10EBD">
        <w:rPr>
          <w:rFonts w:cs="Arial"/>
          <w:color w:val="000000" w:themeColor="text1"/>
          <w:spacing w:val="-5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a</w:t>
      </w:r>
      <w:r w:rsidR="00263159" w:rsidRPr="00F10EBD"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faculty</w:t>
      </w:r>
      <w:r w:rsidR="00263159" w:rsidRPr="00F10EBD">
        <w:rPr>
          <w:rFonts w:cs="Arial"/>
          <w:color w:val="000000" w:themeColor="text1"/>
          <w:spacing w:val="-6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member</w:t>
      </w:r>
      <w:r w:rsidR="00263159" w:rsidRPr="00F10EBD">
        <w:rPr>
          <w:rFonts w:cs="Arial"/>
          <w:color w:val="000000" w:themeColor="text1"/>
          <w:spacing w:val="-5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to</w:t>
      </w:r>
      <w:r w:rsidR="00263159" w:rsidRPr="00F10EBD">
        <w:rPr>
          <w:rFonts w:cs="Arial"/>
          <w:color w:val="000000" w:themeColor="text1"/>
          <w:spacing w:val="23"/>
          <w:w w:val="99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the</w:t>
      </w:r>
      <w:r w:rsidR="00263159" w:rsidRPr="00F10EBD"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Academic</w:t>
      </w:r>
      <w:r w:rsidR="00263159" w:rsidRPr="00F10EBD">
        <w:rPr>
          <w:rFonts w:cs="Arial"/>
          <w:color w:val="000000" w:themeColor="text1"/>
          <w:spacing w:val="-8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Senate</w:t>
      </w:r>
      <w:r w:rsidR="00263159" w:rsidRPr="00F10EBD"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where</w:t>
      </w:r>
      <w:r w:rsidR="00263159" w:rsidRPr="00F10EBD"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a</w:t>
      </w:r>
      <w:r w:rsidR="00263159" w:rsidRPr="00F10EBD"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 w:rsidR="00263159" w:rsidRPr="00F10EBD">
        <w:rPr>
          <w:rFonts w:cs="Arial"/>
          <w:color w:val="000000" w:themeColor="text1"/>
          <w:sz w:val="24"/>
          <w:szCs w:val="24"/>
        </w:rPr>
        <w:t>vacancy</w:t>
      </w:r>
      <w:r w:rsidR="00263159" w:rsidRPr="00F10EBD">
        <w:rPr>
          <w:rFonts w:cs="Arial"/>
          <w:color w:val="000000" w:themeColor="text1"/>
          <w:spacing w:val="-7"/>
          <w:sz w:val="24"/>
          <w:szCs w:val="24"/>
        </w:rPr>
        <w:t xml:space="preserve"> </w:t>
      </w:r>
      <w:r w:rsidR="00F10EBD" w:rsidRPr="00F10EBD">
        <w:rPr>
          <w:rFonts w:cs="Arial"/>
          <w:color w:val="000000" w:themeColor="text1"/>
          <w:sz w:val="24"/>
          <w:szCs w:val="24"/>
        </w:rPr>
        <w:t>exists</w:t>
      </w:r>
      <w:r w:rsidR="005C77F3" w:rsidRPr="00F10EBD">
        <w:rPr>
          <w:rFonts w:cs="Arial"/>
          <w:color w:val="000000" w:themeColor="text1"/>
          <w:sz w:val="24"/>
          <w:szCs w:val="24"/>
        </w:rPr>
        <w:t>.</w:t>
      </w:r>
    </w:p>
    <w:p w14:paraId="40227A8F" w14:textId="77777777" w:rsidR="00F0657F" w:rsidRPr="009C2F89" w:rsidRDefault="00F0657F" w:rsidP="00F62CB3">
      <w:pPr>
        <w:tabs>
          <w:tab w:val="left" w:pos="9540"/>
        </w:tabs>
        <w:spacing w:before="11"/>
        <w:ind w:left="1980" w:right="30" w:hanging="540"/>
        <w:rPr>
          <w:rFonts w:ascii="Arial" w:eastAsia="Arial" w:hAnsi="Arial" w:cs="Arial"/>
          <w:sz w:val="24"/>
          <w:szCs w:val="24"/>
        </w:rPr>
      </w:pPr>
    </w:p>
    <w:p w14:paraId="05C4A16F" w14:textId="56C59C59" w:rsidR="00F0657F" w:rsidRPr="009C2F89" w:rsidRDefault="005C77F3" w:rsidP="00F13ED5">
      <w:pPr>
        <w:pStyle w:val="BodyText"/>
        <w:tabs>
          <w:tab w:val="left" w:pos="1440"/>
          <w:tab w:val="left" w:pos="9540"/>
        </w:tabs>
        <w:ind w:left="1440" w:right="30" w:hanging="1260"/>
        <w:rPr>
          <w:rFonts w:cs="Arial"/>
          <w:sz w:val="24"/>
          <w:szCs w:val="24"/>
        </w:rPr>
      </w:pPr>
      <w:r w:rsidRPr="009C2F89">
        <w:rPr>
          <w:rFonts w:cs="Arial"/>
          <w:sz w:val="24"/>
          <w:szCs w:val="24"/>
        </w:rPr>
        <w:t>Section</w:t>
      </w:r>
      <w:r w:rsidRPr="009C2F89">
        <w:rPr>
          <w:rFonts w:cs="Arial"/>
          <w:spacing w:val="-10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3.</w:t>
      </w:r>
      <w:r w:rsidRPr="009C2F89">
        <w:rPr>
          <w:rFonts w:cs="Arial"/>
          <w:sz w:val="24"/>
          <w:szCs w:val="24"/>
        </w:rPr>
        <w:tab/>
      </w:r>
      <w:r w:rsidRPr="00F10EBD">
        <w:rPr>
          <w:rFonts w:cs="Arial"/>
          <w:sz w:val="24"/>
          <w:szCs w:val="24"/>
        </w:rPr>
        <w:t>Membership term</w:t>
      </w:r>
      <w:r w:rsidRPr="00F10EBD">
        <w:rPr>
          <w:rFonts w:cs="Arial"/>
          <w:spacing w:val="-5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length</w:t>
      </w:r>
      <w:r w:rsidRPr="00F10EBD">
        <w:rPr>
          <w:rFonts w:cs="Arial"/>
          <w:spacing w:val="-5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shall</w:t>
      </w:r>
      <w:r w:rsidRPr="00F10EBD">
        <w:rPr>
          <w:rFonts w:cs="Arial"/>
          <w:spacing w:val="-5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be</w:t>
      </w:r>
      <w:r w:rsidR="00F10EBD" w:rsidRPr="00F10EBD">
        <w:rPr>
          <w:rFonts w:cs="Arial"/>
          <w:spacing w:val="-5"/>
          <w:sz w:val="24"/>
          <w:szCs w:val="24"/>
        </w:rPr>
        <w:t xml:space="preserve"> </w:t>
      </w:r>
      <w:r w:rsidRPr="00F10EBD">
        <w:rPr>
          <w:rFonts w:cs="Arial"/>
          <w:sz w:val="24"/>
          <w:szCs w:val="24"/>
        </w:rPr>
        <w:t>two</w:t>
      </w:r>
      <w:r w:rsidRPr="00F10EBD">
        <w:rPr>
          <w:rFonts w:cs="Arial"/>
          <w:spacing w:val="-5"/>
          <w:sz w:val="24"/>
          <w:szCs w:val="24"/>
        </w:rPr>
        <w:t xml:space="preserve"> (2) </w:t>
      </w:r>
      <w:r w:rsidRPr="00F10EBD">
        <w:rPr>
          <w:rFonts w:cs="Arial"/>
          <w:sz w:val="24"/>
          <w:szCs w:val="24"/>
        </w:rPr>
        <w:t>years renewable upon approval by the Academic Senate</w:t>
      </w:r>
      <w:r w:rsidRPr="009C2F89">
        <w:rPr>
          <w:rFonts w:cs="Arial"/>
          <w:sz w:val="24"/>
          <w:szCs w:val="24"/>
        </w:rPr>
        <w:t>.</w:t>
      </w:r>
      <w:r w:rsidRPr="009C2F89">
        <w:rPr>
          <w:rFonts w:cs="Arial"/>
          <w:spacing w:val="51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If</w:t>
      </w:r>
      <w:r w:rsidR="005848A0" w:rsidRPr="009C2F89">
        <w:rPr>
          <w:rFonts w:cs="Arial"/>
          <w:spacing w:val="-7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a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EE3546" w:rsidRPr="009C2F89">
        <w:rPr>
          <w:rFonts w:cs="Arial"/>
          <w:spacing w:val="-6"/>
          <w:sz w:val="24"/>
          <w:szCs w:val="24"/>
        </w:rPr>
        <w:t xml:space="preserve">Faculty </w:t>
      </w:r>
      <w:r w:rsidR="00EE3546" w:rsidRPr="00F10EBD">
        <w:rPr>
          <w:rFonts w:cs="Arial"/>
          <w:spacing w:val="-6"/>
          <w:sz w:val="24"/>
          <w:szCs w:val="24"/>
        </w:rPr>
        <w:t>Professional Learning</w:t>
      </w:r>
      <w:r w:rsidR="00EE3546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Committee</w:t>
      </w:r>
      <w:r w:rsidR="005848A0" w:rsidRPr="009C2F89">
        <w:rPr>
          <w:rFonts w:cs="Arial"/>
          <w:spacing w:val="-7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member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misses</w:t>
      </w:r>
      <w:r w:rsidR="005848A0" w:rsidRPr="009C2F89">
        <w:rPr>
          <w:rFonts w:cs="Arial"/>
          <w:spacing w:val="-7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three</w:t>
      </w:r>
      <w:r w:rsidR="005848A0" w:rsidRPr="009C2F89">
        <w:rPr>
          <w:rFonts w:cs="Arial"/>
          <w:spacing w:val="-7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meetings</w:t>
      </w:r>
      <w:r w:rsidR="005848A0" w:rsidRPr="009C2F89">
        <w:rPr>
          <w:rFonts w:cs="Arial"/>
          <w:spacing w:val="-7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within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one</w:t>
      </w:r>
      <w:r w:rsidR="005848A0" w:rsidRPr="009C2F89">
        <w:rPr>
          <w:rFonts w:cs="Arial"/>
          <w:w w:val="99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school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year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without</w:t>
      </w:r>
      <w:r w:rsidR="005848A0" w:rsidRPr="009C2F89">
        <w:rPr>
          <w:rFonts w:cs="Arial"/>
          <w:spacing w:val="-5"/>
          <w:sz w:val="24"/>
          <w:szCs w:val="24"/>
        </w:rPr>
        <w:t xml:space="preserve"> </w:t>
      </w:r>
      <w:r w:rsidR="005848A0" w:rsidRPr="009C2F89">
        <w:rPr>
          <w:rFonts w:cs="Arial"/>
          <w:spacing w:val="-1"/>
          <w:sz w:val="24"/>
          <w:szCs w:val="24"/>
        </w:rPr>
        <w:t>justifiable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cause,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they</w:t>
      </w:r>
      <w:r w:rsidR="005848A0" w:rsidRPr="009C2F89">
        <w:rPr>
          <w:rFonts w:cs="Arial"/>
          <w:spacing w:val="-5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will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be</w:t>
      </w:r>
      <w:r w:rsidR="005848A0" w:rsidRPr="009C2F89">
        <w:rPr>
          <w:rFonts w:cs="Arial"/>
          <w:spacing w:val="-5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asked</w:t>
      </w:r>
      <w:r w:rsidR="005848A0" w:rsidRPr="009C2F89">
        <w:rPr>
          <w:rFonts w:cs="Arial"/>
          <w:spacing w:val="-5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to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resign</w:t>
      </w:r>
      <w:r w:rsidR="005848A0" w:rsidRPr="009C2F89">
        <w:rPr>
          <w:rFonts w:cs="Arial"/>
          <w:spacing w:val="-5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from</w:t>
      </w:r>
      <w:r w:rsidR="005848A0" w:rsidRPr="009C2F89">
        <w:rPr>
          <w:rFonts w:cs="Arial"/>
          <w:spacing w:val="-6"/>
          <w:sz w:val="24"/>
          <w:szCs w:val="24"/>
        </w:rPr>
        <w:t xml:space="preserve"> </w:t>
      </w:r>
      <w:r w:rsidR="005848A0" w:rsidRPr="009C2F89">
        <w:rPr>
          <w:rFonts w:cs="Arial"/>
          <w:sz w:val="24"/>
          <w:szCs w:val="24"/>
        </w:rPr>
        <w:t>the</w:t>
      </w:r>
      <w:r w:rsidR="005848A0" w:rsidRPr="009C2F89">
        <w:rPr>
          <w:rFonts w:cs="Arial"/>
          <w:spacing w:val="20"/>
          <w:w w:val="99"/>
          <w:sz w:val="24"/>
          <w:szCs w:val="24"/>
        </w:rPr>
        <w:t xml:space="preserve"> </w:t>
      </w:r>
      <w:r w:rsidR="00F10EBD">
        <w:rPr>
          <w:rFonts w:cs="Arial"/>
          <w:sz w:val="24"/>
          <w:szCs w:val="24"/>
        </w:rPr>
        <w:t>committee.</w:t>
      </w:r>
      <w:r w:rsidR="005848A0" w:rsidRPr="009C2F89">
        <w:rPr>
          <w:rFonts w:cs="Arial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Membership</w:t>
      </w:r>
      <w:r w:rsidRPr="009C2F89">
        <w:rPr>
          <w:rFonts w:cs="Arial"/>
          <w:spacing w:val="-5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shall</w:t>
      </w:r>
      <w:r w:rsidRPr="009C2F89">
        <w:rPr>
          <w:rFonts w:cs="Arial"/>
          <w:spacing w:val="-5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be</w:t>
      </w:r>
      <w:r w:rsidRPr="009C2F89">
        <w:rPr>
          <w:rFonts w:cs="Arial"/>
          <w:spacing w:val="-5"/>
          <w:sz w:val="24"/>
          <w:szCs w:val="24"/>
        </w:rPr>
        <w:t xml:space="preserve"> </w:t>
      </w:r>
      <w:r w:rsidRPr="009C2F89">
        <w:rPr>
          <w:rFonts w:cs="Arial"/>
          <w:spacing w:val="-1"/>
          <w:sz w:val="24"/>
          <w:szCs w:val="24"/>
        </w:rPr>
        <w:t>reviewed</w:t>
      </w:r>
      <w:r w:rsidRPr="009C2F89">
        <w:rPr>
          <w:rFonts w:cs="Arial"/>
          <w:spacing w:val="27"/>
          <w:w w:val="99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annually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583F79">
        <w:rPr>
          <w:rFonts w:cs="Arial"/>
          <w:strike/>
          <w:color w:val="FF6600"/>
          <w:sz w:val="24"/>
          <w:szCs w:val="24"/>
        </w:rPr>
        <w:t>as</w:t>
      </w:r>
      <w:r w:rsidRPr="00583F79">
        <w:rPr>
          <w:rFonts w:cs="Arial"/>
          <w:strike/>
          <w:color w:val="FF6600"/>
          <w:spacing w:val="-7"/>
          <w:sz w:val="24"/>
          <w:szCs w:val="24"/>
        </w:rPr>
        <w:t xml:space="preserve"> </w:t>
      </w:r>
      <w:r w:rsidRPr="00583F79">
        <w:rPr>
          <w:rFonts w:cs="Arial"/>
          <w:strike/>
          <w:color w:val="FF6600"/>
          <w:sz w:val="24"/>
          <w:szCs w:val="24"/>
        </w:rPr>
        <w:t>part</w:t>
      </w:r>
      <w:r w:rsidRPr="00583F79">
        <w:rPr>
          <w:rFonts w:cs="Arial"/>
          <w:strike/>
          <w:color w:val="FF6600"/>
          <w:spacing w:val="-6"/>
          <w:sz w:val="24"/>
          <w:szCs w:val="24"/>
        </w:rPr>
        <w:t xml:space="preserve"> </w:t>
      </w:r>
      <w:r w:rsidRPr="00583F79">
        <w:rPr>
          <w:rFonts w:cs="Arial"/>
          <w:strike/>
          <w:color w:val="FF6600"/>
          <w:sz w:val="24"/>
          <w:szCs w:val="24"/>
        </w:rPr>
        <w:t>of</w:t>
      </w:r>
      <w:r w:rsidRPr="00583F79">
        <w:rPr>
          <w:rFonts w:cs="Arial"/>
          <w:strike/>
          <w:color w:val="FF6600"/>
          <w:spacing w:val="-6"/>
          <w:sz w:val="24"/>
          <w:szCs w:val="24"/>
        </w:rPr>
        <w:t xml:space="preserve"> </w:t>
      </w:r>
      <w:r w:rsidRPr="00583F79">
        <w:rPr>
          <w:rFonts w:cs="Arial"/>
          <w:strike/>
          <w:color w:val="FF6600"/>
          <w:sz w:val="24"/>
          <w:szCs w:val="24"/>
        </w:rPr>
        <w:t>the</w:t>
      </w:r>
      <w:r w:rsidRPr="00583F79">
        <w:rPr>
          <w:rFonts w:cs="Arial"/>
          <w:strike/>
          <w:color w:val="FF6600"/>
          <w:spacing w:val="-6"/>
          <w:sz w:val="24"/>
          <w:szCs w:val="24"/>
        </w:rPr>
        <w:t xml:space="preserve"> </w:t>
      </w:r>
      <w:r w:rsidRPr="00583F79">
        <w:rPr>
          <w:rFonts w:cs="Arial"/>
          <w:strike/>
          <w:color w:val="FF6600"/>
          <w:spacing w:val="-1"/>
          <w:sz w:val="24"/>
          <w:szCs w:val="24"/>
        </w:rPr>
        <w:t>bylaws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and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adjustments</w:t>
      </w:r>
      <w:r w:rsidRPr="009C2F89">
        <w:rPr>
          <w:rFonts w:cs="Arial"/>
          <w:spacing w:val="-7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made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as</w:t>
      </w:r>
      <w:r w:rsidRPr="009C2F89">
        <w:rPr>
          <w:rFonts w:cs="Arial"/>
          <w:spacing w:val="-6"/>
          <w:sz w:val="24"/>
          <w:szCs w:val="24"/>
        </w:rPr>
        <w:t xml:space="preserve"> </w:t>
      </w:r>
      <w:r w:rsidRPr="009C2F89">
        <w:rPr>
          <w:rFonts w:cs="Arial"/>
          <w:sz w:val="24"/>
          <w:szCs w:val="24"/>
        </w:rPr>
        <w:t>necessary.</w:t>
      </w:r>
    </w:p>
    <w:p w14:paraId="6371DEDD" w14:textId="77777777" w:rsidR="00F0657F" w:rsidRPr="009C2F89" w:rsidRDefault="00F0657F" w:rsidP="00F62CB3">
      <w:pPr>
        <w:tabs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220BF240" w14:textId="6F338C01" w:rsidR="00FF4974" w:rsidRPr="00810E24" w:rsidRDefault="00FF4974" w:rsidP="004E30EC">
      <w:pPr>
        <w:pStyle w:val="Heading1"/>
        <w:tabs>
          <w:tab w:val="left" w:pos="9540"/>
        </w:tabs>
        <w:ind w:left="0" w:right="30"/>
        <w:rPr>
          <w:rFonts w:cs="Arial"/>
          <w:b w:val="0"/>
          <w:bCs w:val="0"/>
          <w:sz w:val="24"/>
          <w:szCs w:val="24"/>
        </w:rPr>
      </w:pPr>
      <w:r w:rsidRPr="00810E24">
        <w:rPr>
          <w:rFonts w:cs="Arial"/>
          <w:sz w:val="24"/>
          <w:szCs w:val="24"/>
        </w:rPr>
        <w:t>ARTICLE</w:t>
      </w:r>
      <w:r w:rsidRPr="00810E24">
        <w:rPr>
          <w:rFonts w:cs="Arial"/>
          <w:spacing w:val="-9"/>
          <w:sz w:val="24"/>
          <w:szCs w:val="24"/>
        </w:rPr>
        <w:t xml:space="preserve"> </w:t>
      </w:r>
      <w:r w:rsidRPr="00810E24">
        <w:rPr>
          <w:rFonts w:cs="Arial"/>
          <w:sz w:val="24"/>
          <w:szCs w:val="24"/>
        </w:rPr>
        <w:t>IV: Chairperson</w:t>
      </w:r>
    </w:p>
    <w:p w14:paraId="3F595578" w14:textId="77777777" w:rsidR="00FF4974" w:rsidRPr="009C2F89" w:rsidRDefault="00FF4974" w:rsidP="00F62CB3">
      <w:pPr>
        <w:tabs>
          <w:tab w:val="left" w:pos="810"/>
          <w:tab w:val="left" w:pos="9540"/>
        </w:tabs>
        <w:ind w:left="1430" w:right="30" w:hanging="1430"/>
        <w:rPr>
          <w:rFonts w:ascii="Arial" w:hAnsi="Arial" w:cs="Arial"/>
          <w:sz w:val="24"/>
          <w:szCs w:val="24"/>
          <w:highlight w:val="yellow"/>
        </w:rPr>
      </w:pPr>
    </w:p>
    <w:p w14:paraId="6130BCBA" w14:textId="68F0822D" w:rsidR="00FF4974" w:rsidRPr="00B22B77" w:rsidRDefault="00FF4974" w:rsidP="00F13ED5">
      <w:pPr>
        <w:tabs>
          <w:tab w:val="left" w:pos="810"/>
          <w:tab w:val="left" w:pos="9540"/>
        </w:tabs>
        <w:ind w:left="1430" w:right="30" w:hanging="1250"/>
        <w:rPr>
          <w:rFonts w:ascii="Arial" w:hAnsi="Arial" w:cs="Arial"/>
          <w:sz w:val="24"/>
          <w:szCs w:val="24"/>
        </w:rPr>
      </w:pPr>
      <w:r w:rsidRPr="00B22B77">
        <w:rPr>
          <w:rFonts w:ascii="Arial" w:hAnsi="Arial" w:cs="Arial"/>
          <w:sz w:val="24"/>
          <w:szCs w:val="24"/>
        </w:rPr>
        <w:t>Section 1.</w:t>
      </w:r>
      <w:r w:rsidRPr="00B22B77">
        <w:rPr>
          <w:rFonts w:ascii="Arial" w:hAnsi="Arial" w:cs="Arial"/>
          <w:sz w:val="24"/>
          <w:szCs w:val="24"/>
        </w:rPr>
        <w:tab/>
        <w:t>The chairperson will be appointed by the Academic Senate</w:t>
      </w:r>
      <w:r w:rsidR="00B22B77" w:rsidRPr="00B22B77">
        <w:rPr>
          <w:rFonts w:ascii="Arial" w:hAnsi="Arial" w:cs="Arial"/>
          <w:sz w:val="24"/>
          <w:szCs w:val="24"/>
        </w:rPr>
        <w:t xml:space="preserve"> president for a two-year term.</w:t>
      </w:r>
      <w:r w:rsidRPr="00B22B77">
        <w:rPr>
          <w:rFonts w:ascii="Arial" w:hAnsi="Arial" w:cs="Arial"/>
          <w:sz w:val="24"/>
          <w:szCs w:val="24"/>
        </w:rPr>
        <w:t xml:space="preserve"> The chairperson is eligible to serve for two (2) consecutive, two-year terms (four years total) however must rest for one two-year term prior to being eligible to serve again at which point they are eligible to serve for two (2) consecutive terms again.</w:t>
      </w:r>
    </w:p>
    <w:p w14:paraId="12AF7BD8" w14:textId="77777777" w:rsidR="00FF4974" w:rsidRPr="009C2F89" w:rsidRDefault="00FF4974" w:rsidP="00F62CB3">
      <w:pPr>
        <w:tabs>
          <w:tab w:val="left" w:pos="810"/>
          <w:tab w:val="left" w:pos="9540"/>
        </w:tabs>
        <w:ind w:left="1430" w:right="30" w:hanging="1430"/>
        <w:rPr>
          <w:rFonts w:ascii="Arial" w:hAnsi="Arial" w:cs="Arial"/>
          <w:sz w:val="24"/>
          <w:szCs w:val="24"/>
          <w:highlight w:val="yellow"/>
        </w:rPr>
      </w:pPr>
    </w:p>
    <w:p w14:paraId="712ED4CC" w14:textId="1CE59E52" w:rsidR="00FF4974" w:rsidRPr="00B22B77" w:rsidRDefault="00FF4974" w:rsidP="00F13ED5">
      <w:pPr>
        <w:tabs>
          <w:tab w:val="left" w:pos="810"/>
          <w:tab w:val="left" w:pos="9540"/>
        </w:tabs>
        <w:ind w:left="1430" w:right="30" w:hanging="1250"/>
        <w:rPr>
          <w:rFonts w:ascii="Arial" w:hAnsi="Arial" w:cs="Arial"/>
          <w:sz w:val="24"/>
          <w:szCs w:val="24"/>
        </w:rPr>
      </w:pPr>
      <w:r w:rsidRPr="00B22B77">
        <w:rPr>
          <w:rFonts w:ascii="Arial" w:hAnsi="Arial" w:cs="Arial"/>
          <w:sz w:val="24"/>
          <w:szCs w:val="24"/>
        </w:rPr>
        <w:t>Section 2</w:t>
      </w:r>
      <w:r w:rsidR="00810E24">
        <w:rPr>
          <w:rFonts w:ascii="Arial" w:hAnsi="Arial" w:cs="Arial"/>
          <w:sz w:val="24"/>
          <w:szCs w:val="24"/>
        </w:rPr>
        <w:t>.</w:t>
      </w:r>
      <w:r w:rsidRPr="00B22B77">
        <w:rPr>
          <w:rFonts w:ascii="Arial" w:hAnsi="Arial" w:cs="Arial"/>
          <w:sz w:val="24"/>
          <w:szCs w:val="24"/>
        </w:rPr>
        <w:tab/>
        <w:t>Duties of the Chairperson:</w:t>
      </w:r>
    </w:p>
    <w:p w14:paraId="2CA69351" w14:textId="77777777" w:rsidR="00FF4974" w:rsidRPr="00B22B77" w:rsidRDefault="00FF4974" w:rsidP="00F62CB3">
      <w:pPr>
        <w:tabs>
          <w:tab w:val="left" w:pos="810"/>
          <w:tab w:val="left" w:pos="9540"/>
        </w:tabs>
        <w:ind w:left="1430" w:right="30" w:hanging="1430"/>
        <w:rPr>
          <w:rFonts w:ascii="Arial" w:hAnsi="Arial" w:cs="Arial"/>
          <w:sz w:val="24"/>
          <w:szCs w:val="24"/>
        </w:rPr>
      </w:pPr>
    </w:p>
    <w:p w14:paraId="0D6E51FC" w14:textId="77777777" w:rsidR="00FF4974" w:rsidRPr="00B22B77" w:rsidRDefault="00FF4974" w:rsidP="00F62CB3">
      <w:pPr>
        <w:pStyle w:val="ListParagraph"/>
        <w:widowControl/>
        <w:numPr>
          <w:ilvl w:val="1"/>
          <w:numId w:val="9"/>
        </w:numPr>
        <w:tabs>
          <w:tab w:val="left" w:pos="1350"/>
          <w:tab w:val="left" w:pos="9540"/>
        </w:tabs>
        <w:ind w:right="30" w:hanging="540"/>
        <w:rPr>
          <w:rFonts w:ascii="Arial" w:hAnsi="Arial" w:cs="Arial"/>
          <w:sz w:val="24"/>
          <w:szCs w:val="24"/>
        </w:rPr>
      </w:pPr>
      <w:r w:rsidRPr="00B22B77">
        <w:rPr>
          <w:rFonts w:ascii="Arial" w:hAnsi="Arial" w:cs="Arial"/>
          <w:sz w:val="24"/>
          <w:szCs w:val="24"/>
        </w:rPr>
        <w:t>Present a written report to the Academic Senate as-needed but at least once per semester.</w:t>
      </w:r>
    </w:p>
    <w:p w14:paraId="5C4BF5EE" w14:textId="77777777" w:rsidR="0093035B" w:rsidRPr="004E30EC" w:rsidRDefault="0093035B" w:rsidP="004E30EC">
      <w:pPr>
        <w:widowControl/>
        <w:tabs>
          <w:tab w:val="left" w:pos="81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69268CF1" w14:textId="21D866CD" w:rsidR="00FF4974" w:rsidRPr="00B22B77" w:rsidRDefault="0093035B" w:rsidP="00F62CB3">
      <w:pPr>
        <w:pStyle w:val="ListParagraph"/>
        <w:widowControl/>
        <w:numPr>
          <w:ilvl w:val="1"/>
          <w:numId w:val="9"/>
        </w:numPr>
        <w:tabs>
          <w:tab w:val="left" w:pos="1260"/>
          <w:tab w:val="left" w:pos="1530"/>
          <w:tab w:val="left" w:pos="9540"/>
        </w:tabs>
        <w:ind w:right="30" w:hanging="540"/>
        <w:rPr>
          <w:rFonts w:ascii="Arial" w:hAnsi="Arial" w:cs="Arial"/>
          <w:sz w:val="24"/>
          <w:szCs w:val="24"/>
        </w:rPr>
      </w:pPr>
      <w:r w:rsidRPr="00B22B77">
        <w:rPr>
          <w:rFonts w:ascii="Arial" w:hAnsi="Arial" w:cs="Arial"/>
          <w:sz w:val="24"/>
          <w:szCs w:val="24"/>
        </w:rPr>
        <w:t xml:space="preserve">To aid the Faculty Professional </w:t>
      </w:r>
      <w:r w:rsidR="00EE3546" w:rsidRPr="00B22B77">
        <w:rPr>
          <w:rFonts w:ascii="Arial" w:hAnsi="Arial" w:cs="Arial"/>
          <w:sz w:val="24"/>
          <w:szCs w:val="24"/>
        </w:rPr>
        <w:t>Learning</w:t>
      </w:r>
      <w:r w:rsidR="00FF4974" w:rsidRPr="00B22B77">
        <w:rPr>
          <w:rFonts w:ascii="Arial" w:hAnsi="Arial" w:cs="Arial"/>
          <w:sz w:val="24"/>
          <w:szCs w:val="24"/>
        </w:rPr>
        <w:t xml:space="preserve"> </w:t>
      </w:r>
      <w:r w:rsidR="00B22B77" w:rsidRPr="00B22B77">
        <w:rPr>
          <w:rFonts w:ascii="Arial" w:hAnsi="Arial" w:cs="Arial"/>
          <w:sz w:val="24"/>
          <w:szCs w:val="24"/>
        </w:rPr>
        <w:t>C</w:t>
      </w:r>
      <w:r w:rsidR="00FF4974" w:rsidRPr="00B22B77">
        <w:rPr>
          <w:rFonts w:ascii="Arial" w:hAnsi="Arial" w:cs="Arial"/>
          <w:sz w:val="24"/>
          <w:szCs w:val="24"/>
        </w:rPr>
        <w:t xml:space="preserve">ommittee chairperson in the performance of </w:t>
      </w:r>
      <w:r w:rsidR="00FF4974" w:rsidRPr="003701F8">
        <w:rPr>
          <w:rFonts w:ascii="Arial" w:hAnsi="Arial" w:cs="Arial"/>
          <w:strike/>
          <w:color w:val="FF0000"/>
          <w:sz w:val="24"/>
          <w:szCs w:val="24"/>
        </w:rPr>
        <w:t>her/his</w:t>
      </w:r>
      <w:r w:rsidR="00FF4974" w:rsidRPr="00B22B77">
        <w:rPr>
          <w:rFonts w:ascii="Arial" w:hAnsi="Arial" w:cs="Arial"/>
          <w:sz w:val="24"/>
          <w:szCs w:val="24"/>
        </w:rPr>
        <w:t xml:space="preserve"> </w:t>
      </w:r>
      <w:r w:rsidR="00383DBC">
        <w:rPr>
          <w:rFonts w:ascii="Arial" w:hAnsi="Arial" w:cs="Arial"/>
          <w:color w:val="008000"/>
          <w:sz w:val="24"/>
          <w:szCs w:val="24"/>
        </w:rPr>
        <w:t xml:space="preserve">their </w:t>
      </w:r>
      <w:r w:rsidR="00FF4974" w:rsidRPr="00B22B77">
        <w:rPr>
          <w:rFonts w:ascii="Arial" w:hAnsi="Arial" w:cs="Arial"/>
          <w:sz w:val="24"/>
          <w:szCs w:val="24"/>
        </w:rPr>
        <w:t xml:space="preserve">duties, </w:t>
      </w:r>
      <w:r w:rsidR="00FF4974" w:rsidRPr="00383DBC">
        <w:rPr>
          <w:rFonts w:ascii="Arial" w:hAnsi="Arial" w:cs="Arial"/>
          <w:strike/>
          <w:color w:val="FF0000"/>
          <w:sz w:val="24"/>
          <w:szCs w:val="24"/>
        </w:rPr>
        <w:t>s/he</w:t>
      </w:r>
      <w:r w:rsidR="00FF4974" w:rsidRPr="00B22B77">
        <w:rPr>
          <w:rFonts w:ascii="Arial" w:hAnsi="Arial" w:cs="Arial"/>
          <w:sz w:val="24"/>
          <w:szCs w:val="24"/>
        </w:rPr>
        <w:t xml:space="preserve"> </w:t>
      </w:r>
      <w:r w:rsidR="00383DBC">
        <w:rPr>
          <w:rFonts w:ascii="Arial" w:hAnsi="Arial" w:cs="Arial"/>
          <w:color w:val="008000"/>
          <w:sz w:val="24"/>
          <w:szCs w:val="24"/>
        </w:rPr>
        <w:t xml:space="preserve">they </w:t>
      </w:r>
      <w:r w:rsidR="00FF4974" w:rsidRPr="00B22B77">
        <w:rPr>
          <w:rFonts w:ascii="Arial" w:hAnsi="Arial" w:cs="Arial"/>
          <w:sz w:val="24"/>
          <w:szCs w:val="24"/>
        </w:rPr>
        <w:t>shall be granted one-fifth (1/5) reassigned time, adequate equipment and college services, and office space.</w:t>
      </w:r>
    </w:p>
    <w:p w14:paraId="06F9DF75" w14:textId="77777777" w:rsidR="0093035B" w:rsidRPr="004E30EC" w:rsidRDefault="0093035B" w:rsidP="004E30EC">
      <w:pPr>
        <w:widowControl/>
        <w:tabs>
          <w:tab w:val="left" w:pos="81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3AFE402E" w14:textId="64167B8A" w:rsidR="00FF4974" w:rsidRPr="00B22B77" w:rsidRDefault="00FF4974" w:rsidP="00F62CB3">
      <w:pPr>
        <w:pStyle w:val="ListParagraph"/>
        <w:widowControl/>
        <w:numPr>
          <w:ilvl w:val="1"/>
          <w:numId w:val="9"/>
        </w:numPr>
        <w:tabs>
          <w:tab w:val="left" w:pos="1980"/>
          <w:tab w:val="left" w:pos="9540"/>
        </w:tabs>
        <w:ind w:left="810" w:right="30" w:firstLine="630"/>
        <w:rPr>
          <w:rFonts w:ascii="Arial" w:hAnsi="Arial" w:cs="Arial"/>
          <w:sz w:val="24"/>
          <w:szCs w:val="24"/>
        </w:rPr>
      </w:pPr>
      <w:r w:rsidRPr="00B22B77">
        <w:rPr>
          <w:rFonts w:ascii="Arial" w:hAnsi="Arial" w:cs="Arial"/>
          <w:sz w:val="24"/>
          <w:szCs w:val="24"/>
        </w:rPr>
        <w:t xml:space="preserve">Work collaboratively with the </w:t>
      </w:r>
      <w:r w:rsidR="00583F79">
        <w:rPr>
          <w:rFonts w:ascii="Arial" w:hAnsi="Arial" w:cs="Arial"/>
          <w:color w:val="008000"/>
          <w:sz w:val="24"/>
          <w:szCs w:val="24"/>
        </w:rPr>
        <w:t xml:space="preserve">Faculty </w:t>
      </w:r>
      <w:r w:rsidR="00520359">
        <w:rPr>
          <w:rFonts w:ascii="Arial" w:hAnsi="Arial" w:cs="Arial"/>
          <w:color w:val="008000"/>
          <w:sz w:val="24"/>
          <w:szCs w:val="24"/>
        </w:rPr>
        <w:t xml:space="preserve">Liaison for </w:t>
      </w:r>
      <w:r w:rsidR="00583F79">
        <w:rPr>
          <w:rFonts w:ascii="Arial" w:hAnsi="Arial" w:cs="Arial"/>
          <w:color w:val="008000"/>
          <w:sz w:val="24"/>
          <w:szCs w:val="24"/>
        </w:rPr>
        <w:t>P</w:t>
      </w:r>
      <w:r w:rsidR="0029658C">
        <w:rPr>
          <w:rFonts w:ascii="Arial" w:hAnsi="Arial" w:cs="Arial"/>
          <w:color w:val="008000"/>
          <w:sz w:val="24"/>
          <w:szCs w:val="24"/>
        </w:rPr>
        <w:t xml:space="preserve">rofessional           </w:t>
      </w:r>
      <w:r w:rsidR="00520359">
        <w:rPr>
          <w:rFonts w:ascii="Arial" w:hAnsi="Arial" w:cs="Arial"/>
          <w:color w:val="008000"/>
          <w:sz w:val="24"/>
          <w:szCs w:val="24"/>
        </w:rPr>
        <w:t xml:space="preserve">Development. </w:t>
      </w:r>
      <w:r w:rsidR="0093035B" w:rsidRPr="00583F79">
        <w:rPr>
          <w:rFonts w:ascii="Arial" w:hAnsi="Arial" w:cs="Arial"/>
          <w:strike/>
          <w:color w:val="FF6600"/>
          <w:sz w:val="24"/>
          <w:szCs w:val="24"/>
        </w:rPr>
        <w:t>Professional</w:t>
      </w:r>
      <w:r w:rsidR="00583F79" w:rsidRPr="00583F79">
        <w:rPr>
          <w:rFonts w:ascii="Arial" w:hAnsi="Arial" w:cs="Arial"/>
          <w:strike/>
          <w:color w:val="FF6600"/>
          <w:sz w:val="24"/>
          <w:szCs w:val="24"/>
        </w:rPr>
        <w:t xml:space="preserve"> Development</w:t>
      </w:r>
      <w:r w:rsidR="00583F79">
        <w:rPr>
          <w:rFonts w:ascii="Arial" w:hAnsi="Arial" w:cs="Arial"/>
          <w:sz w:val="24"/>
          <w:szCs w:val="24"/>
        </w:rPr>
        <w:t xml:space="preserve"> </w:t>
      </w:r>
      <w:r w:rsidR="00583F79" w:rsidRPr="00583F79">
        <w:rPr>
          <w:rFonts w:ascii="Arial" w:hAnsi="Arial" w:cs="Arial"/>
          <w:strike/>
          <w:color w:val="FF6600"/>
          <w:sz w:val="24"/>
          <w:szCs w:val="24"/>
        </w:rPr>
        <w:t>Liaison</w:t>
      </w:r>
      <w:r w:rsidR="00583F79">
        <w:rPr>
          <w:rFonts w:ascii="Arial" w:hAnsi="Arial" w:cs="Arial"/>
          <w:sz w:val="24"/>
          <w:szCs w:val="24"/>
        </w:rPr>
        <w:t>.</w:t>
      </w:r>
    </w:p>
    <w:p w14:paraId="46F0F2C9" w14:textId="77777777" w:rsidR="0093035B" w:rsidRPr="00B22B77" w:rsidRDefault="0093035B" w:rsidP="004E30EC">
      <w:pPr>
        <w:widowControl/>
        <w:tabs>
          <w:tab w:val="left" w:pos="81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249EED33" w14:textId="09CC5E8F" w:rsidR="00FF4974" w:rsidRPr="00B22B77" w:rsidRDefault="00FF4974" w:rsidP="00F62CB3">
      <w:pPr>
        <w:pStyle w:val="ListParagraph"/>
        <w:widowControl/>
        <w:numPr>
          <w:ilvl w:val="1"/>
          <w:numId w:val="9"/>
        </w:numPr>
        <w:tabs>
          <w:tab w:val="left" w:pos="1530"/>
          <w:tab w:val="left" w:pos="9540"/>
        </w:tabs>
        <w:ind w:right="30" w:hanging="540"/>
        <w:rPr>
          <w:rFonts w:ascii="Arial" w:hAnsi="Arial" w:cs="Arial"/>
          <w:sz w:val="24"/>
          <w:szCs w:val="24"/>
        </w:rPr>
      </w:pPr>
      <w:r w:rsidRPr="00B22B77">
        <w:rPr>
          <w:rFonts w:ascii="Arial" w:hAnsi="Arial" w:cs="Arial"/>
          <w:sz w:val="24"/>
          <w:szCs w:val="24"/>
        </w:rPr>
        <w:t xml:space="preserve">Assist in the appointment of the </w:t>
      </w:r>
      <w:r w:rsidR="0093035B" w:rsidRPr="001D5E4A">
        <w:rPr>
          <w:rFonts w:ascii="Arial" w:hAnsi="Arial" w:cs="Arial"/>
          <w:strike/>
          <w:color w:val="FF6600"/>
          <w:sz w:val="24"/>
          <w:szCs w:val="24"/>
        </w:rPr>
        <w:t>Professional Development</w:t>
      </w:r>
      <w:r w:rsidRPr="001D5E4A">
        <w:rPr>
          <w:rFonts w:ascii="Arial" w:hAnsi="Arial" w:cs="Arial"/>
          <w:strike/>
          <w:color w:val="FF6600"/>
          <w:sz w:val="24"/>
          <w:szCs w:val="24"/>
        </w:rPr>
        <w:t xml:space="preserve"> Lia</w:t>
      </w:r>
      <w:r w:rsidRPr="00B22B77">
        <w:rPr>
          <w:rFonts w:ascii="Arial" w:hAnsi="Arial" w:cs="Arial"/>
          <w:sz w:val="24"/>
          <w:szCs w:val="24"/>
        </w:rPr>
        <w:t>i</w:t>
      </w:r>
      <w:r w:rsidRPr="001D5E4A">
        <w:rPr>
          <w:rFonts w:ascii="Arial" w:hAnsi="Arial" w:cs="Arial"/>
          <w:strike/>
          <w:color w:val="FF6600"/>
          <w:sz w:val="24"/>
          <w:szCs w:val="24"/>
        </w:rPr>
        <w:t>son</w:t>
      </w:r>
      <w:r w:rsidRPr="00B22B77">
        <w:rPr>
          <w:rFonts w:ascii="Arial" w:hAnsi="Arial" w:cs="Arial"/>
          <w:sz w:val="24"/>
          <w:szCs w:val="24"/>
        </w:rPr>
        <w:t xml:space="preserve"> </w:t>
      </w:r>
      <w:r w:rsidR="001D5E4A">
        <w:rPr>
          <w:rFonts w:ascii="Arial" w:hAnsi="Arial" w:cs="Arial"/>
          <w:color w:val="008000"/>
          <w:sz w:val="24"/>
          <w:szCs w:val="24"/>
        </w:rPr>
        <w:t xml:space="preserve">Faculty Liaison for Professional Development </w:t>
      </w:r>
      <w:r w:rsidRPr="00B22B77">
        <w:rPr>
          <w:rFonts w:ascii="Arial" w:hAnsi="Arial" w:cs="Arial"/>
          <w:sz w:val="24"/>
          <w:szCs w:val="24"/>
        </w:rPr>
        <w:t xml:space="preserve">in consultation with the VP of </w:t>
      </w:r>
      <w:r w:rsidR="00AF21A5" w:rsidRPr="001D5E4A">
        <w:rPr>
          <w:rFonts w:ascii="Arial" w:hAnsi="Arial" w:cs="Arial"/>
          <w:strike/>
          <w:color w:val="FF0000"/>
          <w:sz w:val="24"/>
          <w:szCs w:val="24"/>
        </w:rPr>
        <w:t>Instruction</w:t>
      </w:r>
      <w:r w:rsidR="00AF21A5" w:rsidRPr="001D5E4A">
        <w:rPr>
          <w:rFonts w:ascii="Arial" w:hAnsi="Arial" w:cs="Arial"/>
          <w:sz w:val="24"/>
          <w:szCs w:val="24"/>
        </w:rPr>
        <w:t xml:space="preserve"> </w:t>
      </w:r>
      <w:r w:rsidR="00AF21A5" w:rsidRPr="001D5E4A">
        <w:rPr>
          <w:rFonts w:ascii="Arial" w:hAnsi="Arial" w:cs="Arial"/>
          <w:color w:val="008000"/>
          <w:sz w:val="24"/>
          <w:szCs w:val="24"/>
        </w:rPr>
        <w:t>Academic Affairs</w:t>
      </w:r>
      <w:r w:rsidR="00AF21A5">
        <w:rPr>
          <w:rFonts w:ascii="Arial" w:hAnsi="Arial" w:cs="Arial"/>
          <w:sz w:val="24"/>
          <w:szCs w:val="24"/>
        </w:rPr>
        <w:t xml:space="preserve"> </w:t>
      </w:r>
      <w:r w:rsidRPr="00B22B77">
        <w:rPr>
          <w:rFonts w:ascii="Arial" w:hAnsi="Arial" w:cs="Arial"/>
          <w:sz w:val="24"/>
          <w:szCs w:val="24"/>
        </w:rPr>
        <w:t>and the Academic Senate president.</w:t>
      </w:r>
    </w:p>
    <w:p w14:paraId="7FFE91BE" w14:textId="77777777" w:rsidR="0093035B" w:rsidRPr="00B22B77" w:rsidRDefault="0093035B" w:rsidP="004E30EC">
      <w:pPr>
        <w:widowControl/>
        <w:tabs>
          <w:tab w:val="left" w:pos="81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642A2C85" w14:textId="1AF7258A" w:rsidR="00FF4974" w:rsidRPr="00C921E7" w:rsidRDefault="0093035B" w:rsidP="00F62CB3">
      <w:pPr>
        <w:pStyle w:val="ListParagraph"/>
        <w:widowControl/>
        <w:numPr>
          <w:ilvl w:val="1"/>
          <w:numId w:val="9"/>
        </w:numPr>
        <w:tabs>
          <w:tab w:val="left" w:pos="1980"/>
          <w:tab w:val="left" w:pos="9540"/>
        </w:tabs>
        <w:ind w:left="810" w:right="30" w:firstLine="630"/>
        <w:rPr>
          <w:rFonts w:ascii="Arial" w:hAnsi="Arial" w:cs="Arial"/>
          <w:sz w:val="24"/>
          <w:szCs w:val="24"/>
          <w:highlight w:val="green"/>
          <w:rPrChange w:id="3" w:author="Pilar Conaway" w:date="2017-03-07T14:58:00Z">
            <w:rPr>
              <w:rFonts w:ascii="Arial" w:hAnsi="Arial" w:cs="Arial"/>
              <w:sz w:val="24"/>
              <w:szCs w:val="24"/>
            </w:rPr>
          </w:rPrChange>
        </w:rPr>
      </w:pPr>
      <w:del w:id="4" w:author="Pilar Conaway" w:date="2017-03-07T14:57:00Z">
        <w:r w:rsidRPr="00C921E7" w:rsidDel="00C921E7">
          <w:rPr>
            <w:rFonts w:ascii="Arial" w:hAnsi="Arial" w:cs="Arial"/>
            <w:sz w:val="24"/>
            <w:szCs w:val="24"/>
            <w:highlight w:val="green"/>
            <w:rPrChange w:id="5" w:author="Pilar Conaway" w:date="2017-03-07T14:58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Shall </w:delText>
        </w:r>
      </w:del>
      <w:del w:id="6" w:author="Pilar Conaway" w:date="2017-03-15T18:22:00Z">
        <w:r w:rsidRPr="00C921E7" w:rsidDel="00806FB9">
          <w:rPr>
            <w:rFonts w:ascii="Arial" w:hAnsi="Arial" w:cs="Arial"/>
            <w:sz w:val="24"/>
            <w:szCs w:val="24"/>
            <w:highlight w:val="green"/>
            <w:rPrChange w:id="7" w:author="Pilar Conaway" w:date="2017-03-07T14:58:00Z">
              <w:rPr>
                <w:rFonts w:ascii="Arial" w:hAnsi="Arial" w:cs="Arial"/>
                <w:sz w:val="24"/>
                <w:szCs w:val="24"/>
              </w:rPr>
            </w:rPrChange>
          </w:rPr>
          <w:delText>attend</w:delText>
        </w:r>
        <w:r w:rsidR="00FF4974" w:rsidRPr="00C921E7" w:rsidDel="00806FB9">
          <w:rPr>
            <w:rFonts w:ascii="Arial" w:hAnsi="Arial" w:cs="Arial"/>
            <w:sz w:val="24"/>
            <w:szCs w:val="24"/>
            <w:highlight w:val="green"/>
            <w:rPrChange w:id="8" w:author="Pilar Conaway" w:date="2017-03-07T14:58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 ASCCC </w:delText>
        </w:r>
        <w:r w:rsidRPr="00C921E7" w:rsidDel="00806FB9">
          <w:rPr>
            <w:rFonts w:ascii="Arial" w:hAnsi="Arial" w:cs="Arial"/>
            <w:sz w:val="24"/>
            <w:szCs w:val="24"/>
            <w:highlight w:val="green"/>
            <w:rPrChange w:id="9" w:author="Pilar Conaway" w:date="2017-03-07T14:58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state </w:delText>
        </w:r>
        <w:r w:rsidR="00B22B77" w:rsidRPr="00C921E7" w:rsidDel="00806FB9">
          <w:rPr>
            <w:rFonts w:ascii="Arial" w:hAnsi="Arial" w:cs="Arial"/>
            <w:sz w:val="24"/>
            <w:szCs w:val="24"/>
            <w:highlight w:val="green"/>
            <w:rPrChange w:id="10" w:author="Pilar Conaway" w:date="2017-03-07T14:58:00Z">
              <w:rPr>
                <w:rFonts w:ascii="Arial" w:hAnsi="Arial" w:cs="Arial"/>
                <w:sz w:val="24"/>
                <w:szCs w:val="24"/>
              </w:rPr>
            </w:rPrChange>
          </w:rPr>
          <w:delText>plenary sessions</w:delText>
        </w:r>
      </w:del>
      <w:del w:id="11" w:author="Pilar Conaway" w:date="2017-03-07T14:57:00Z">
        <w:r w:rsidR="00B22B77" w:rsidRPr="00C921E7" w:rsidDel="00C921E7">
          <w:rPr>
            <w:rFonts w:ascii="Arial" w:hAnsi="Arial" w:cs="Arial"/>
            <w:sz w:val="24"/>
            <w:szCs w:val="24"/>
            <w:highlight w:val="green"/>
            <w:rPrChange w:id="12" w:author="Pilar Conaway" w:date="2017-03-07T14:58:00Z">
              <w:rPr>
                <w:rFonts w:ascii="Arial" w:hAnsi="Arial" w:cs="Arial"/>
                <w:sz w:val="24"/>
                <w:szCs w:val="24"/>
              </w:rPr>
            </w:rPrChange>
          </w:rPr>
          <w:delText xml:space="preserve"> once per year.</w:delText>
        </w:r>
      </w:del>
      <w:r w:rsidRPr="00C921E7">
        <w:rPr>
          <w:rFonts w:ascii="Arial" w:hAnsi="Arial" w:cs="Arial"/>
          <w:sz w:val="24"/>
          <w:szCs w:val="24"/>
          <w:highlight w:val="green"/>
          <w:rPrChange w:id="13" w:author="Pilar Conaway" w:date="2017-03-07T14:58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</w:p>
    <w:p w14:paraId="09B539E0" w14:textId="77777777" w:rsidR="002A6E04" w:rsidRDefault="002A6E04" w:rsidP="004E30EC">
      <w:pPr>
        <w:pStyle w:val="Heading1"/>
        <w:tabs>
          <w:tab w:val="left" w:pos="9540"/>
        </w:tabs>
        <w:ind w:left="0" w:right="30"/>
        <w:rPr>
          <w:b w:val="0"/>
          <w:sz w:val="24"/>
          <w:szCs w:val="24"/>
          <w:u w:val="thick" w:color="000000"/>
        </w:rPr>
      </w:pPr>
    </w:p>
    <w:p w14:paraId="51F5E11D" w14:textId="77777777" w:rsidR="00F46F47" w:rsidRDefault="00F46F47" w:rsidP="004E30EC">
      <w:pPr>
        <w:pStyle w:val="Heading1"/>
        <w:tabs>
          <w:tab w:val="left" w:pos="9540"/>
        </w:tabs>
        <w:ind w:left="0" w:right="30"/>
        <w:rPr>
          <w:b w:val="0"/>
          <w:sz w:val="24"/>
          <w:szCs w:val="24"/>
          <w:u w:val="thick" w:color="000000"/>
        </w:rPr>
      </w:pPr>
    </w:p>
    <w:p w14:paraId="7288A9D8" w14:textId="5468E273" w:rsidR="00F46F47" w:rsidRPr="00F46F47" w:rsidRDefault="00F46F47" w:rsidP="00F46F47">
      <w:pPr>
        <w:widowControl/>
        <w:tabs>
          <w:tab w:val="left" w:pos="1980"/>
          <w:tab w:val="left" w:pos="9540"/>
        </w:tabs>
        <w:ind w:right="30"/>
        <w:rPr>
          <w:rFonts w:ascii="Arial" w:hAnsi="Arial" w:cs="Arial"/>
          <w:color w:val="008000"/>
          <w:sz w:val="24"/>
          <w:szCs w:val="24"/>
        </w:rPr>
      </w:pPr>
      <w:r w:rsidRPr="00F46F47">
        <w:rPr>
          <w:rFonts w:ascii="Arial" w:hAnsi="Arial" w:cs="Arial"/>
          <w:color w:val="008000"/>
          <w:sz w:val="24"/>
          <w:szCs w:val="24"/>
        </w:rPr>
        <w:t xml:space="preserve">Section 3.  Duties of the </w:t>
      </w:r>
      <w:r>
        <w:rPr>
          <w:rFonts w:ascii="Arial" w:hAnsi="Arial" w:cs="Arial"/>
          <w:color w:val="008000"/>
          <w:sz w:val="24"/>
          <w:szCs w:val="24"/>
        </w:rPr>
        <w:t xml:space="preserve">Faculty Liaison for </w:t>
      </w:r>
      <w:r w:rsidRPr="00F46F47">
        <w:rPr>
          <w:rFonts w:ascii="Arial" w:hAnsi="Arial" w:cs="Arial"/>
          <w:color w:val="008000"/>
          <w:sz w:val="24"/>
          <w:szCs w:val="24"/>
        </w:rPr>
        <w:t>Professional Development</w:t>
      </w:r>
      <w:r>
        <w:rPr>
          <w:rFonts w:ascii="Arial" w:hAnsi="Arial" w:cs="Arial"/>
          <w:color w:val="008000"/>
          <w:sz w:val="24"/>
          <w:szCs w:val="24"/>
        </w:rPr>
        <w:t>:</w:t>
      </w:r>
    </w:p>
    <w:p w14:paraId="0FB3F9F6" w14:textId="77777777" w:rsidR="00F46F47" w:rsidRDefault="00F46F47" w:rsidP="00F46F47">
      <w:pPr>
        <w:widowControl/>
        <w:tabs>
          <w:tab w:val="left" w:pos="1980"/>
          <w:tab w:val="left" w:pos="9540"/>
        </w:tabs>
        <w:ind w:right="30"/>
        <w:rPr>
          <w:rFonts w:ascii="Arial" w:hAnsi="Arial" w:cs="Arial"/>
          <w:sz w:val="24"/>
          <w:szCs w:val="24"/>
        </w:rPr>
      </w:pPr>
    </w:p>
    <w:p w14:paraId="42E469B9" w14:textId="6512BF62" w:rsid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r w:rsidRPr="00F46F47">
        <w:rPr>
          <w:rFonts w:ascii="Arial" w:hAnsi="Arial" w:cs="Arial"/>
          <w:color w:val="008000"/>
          <w:sz w:val="24"/>
          <w:szCs w:val="24"/>
        </w:rPr>
        <w:t xml:space="preserve">3.1 Participate in the development of programs for the </w:t>
      </w:r>
      <w:del w:id="14" w:author="Pilar Conaway" w:date="2016-12-05T10:55:00Z">
        <w:r w:rsidRPr="00F46F47" w:rsidDel="000D7BD3">
          <w:rPr>
            <w:rFonts w:ascii="Arial" w:hAnsi="Arial" w:cs="Arial"/>
            <w:color w:val="008000"/>
            <w:sz w:val="24"/>
            <w:szCs w:val="24"/>
          </w:rPr>
          <w:delText>two</w:delText>
        </w:r>
      </w:del>
      <w:ins w:id="15" w:author="Pilar Conaway" w:date="2016-12-05T10:55:00Z">
        <w:r w:rsidR="000D7BD3">
          <w:rPr>
            <w:rFonts w:ascii="Arial" w:hAnsi="Arial" w:cs="Arial"/>
            <w:color w:val="008000"/>
            <w:sz w:val="24"/>
            <w:szCs w:val="24"/>
          </w:rPr>
          <w:t>one</w:t>
        </w:r>
      </w:ins>
      <w:r w:rsidRPr="00F46F47">
        <w:rPr>
          <w:rFonts w:ascii="Arial" w:hAnsi="Arial" w:cs="Arial"/>
          <w:color w:val="008000"/>
          <w:sz w:val="24"/>
          <w:szCs w:val="24"/>
        </w:rPr>
        <w:t xml:space="preserve"> annual Professional Development Day</w:t>
      </w:r>
      <w:del w:id="16" w:author="Pilar Conaway" w:date="2016-12-05T10:55:00Z">
        <w:r w:rsidRPr="00F46F47" w:rsidDel="000D7BD3">
          <w:rPr>
            <w:rFonts w:ascii="Arial" w:hAnsi="Arial" w:cs="Arial"/>
            <w:color w:val="008000"/>
            <w:sz w:val="24"/>
            <w:szCs w:val="24"/>
          </w:rPr>
          <w:delText>s</w:delText>
        </w:r>
      </w:del>
      <w:ins w:id="17" w:author="Pilar Conaway" w:date="2016-12-05T10:55:00Z">
        <w:r w:rsidR="000D7BD3">
          <w:rPr>
            <w:rFonts w:ascii="Arial" w:hAnsi="Arial" w:cs="Arial"/>
            <w:color w:val="008000"/>
            <w:sz w:val="24"/>
            <w:szCs w:val="24"/>
          </w:rPr>
          <w:t xml:space="preserve"> and Fall Convocation Day</w:t>
        </w:r>
      </w:ins>
      <w:r w:rsidRPr="00F46F47">
        <w:rPr>
          <w:rFonts w:ascii="Arial" w:hAnsi="Arial" w:cs="Arial"/>
          <w:color w:val="008000"/>
          <w:sz w:val="24"/>
          <w:szCs w:val="24"/>
        </w:rPr>
        <w:t>.</w:t>
      </w:r>
    </w:p>
    <w:p w14:paraId="32039EEC" w14:textId="4FB8A3D1" w:rsidR="00F46F47" w:rsidRP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r w:rsidRPr="00F46F47">
        <w:rPr>
          <w:rFonts w:ascii="Arial" w:hAnsi="Arial" w:cs="Arial"/>
          <w:color w:val="008000"/>
          <w:sz w:val="24"/>
          <w:szCs w:val="24"/>
        </w:rPr>
        <w:lastRenderedPageBreak/>
        <w:t xml:space="preserve">  </w:t>
      </w:r>
    </w:p>
    <w:p w14:paraId="797158F2" w14:textId="77777777" w:rsid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proofErr w:type="gramStart"/>
      <w:r w:rsidRPr="00F46F47">
        <w:rPr>
          <w:rFonts w:ascii="Arial" w:hAnsi="Arial" w:cs="Arial"/>
          <w:color w:val="008000"/>
          <w:sz w:val="24"/>
          <w:szCs w:val="24"/>
        </w:rPr>
        <w:t>3.2  Evaluate</w:t>
      </w:r>
      <w:proofErr w:type="gramEnd"/>
      <w:r w:rsidRPr="00F46F47">
        <w:rPr>
          <w:rFonts w:ascii="Arial" w:hAnsi="Arial" w:cs="Arial"/>
          <w:color w:val="008000"/>
          <w:sz w:val="24"/>
          <w:szCs w:val="24"/>
        </w:rPr>
        <w:t xml:space="preserve"> faculty interest, needs and responses to Professional Development Day programming.</w:t>
      </w:r>
    </w:p>
    <w:p w14:paraId="4FF48E83" w14:textId="0C6E3BD2" w:rsidR="00F46F47" w:rsidRP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r w:rsidRPr="00F46F47">
        <w:rPr>
          <w:rFonts w:ascii="Arial" w:hAnsi="Arial" w:cs="Arial"/>
          <w:color w:val="008000"/>
          <w:sz w:val="24"/>
          <w:szCs w:val="24"/>
        </w:rPr>
        <w:t xml:space="preserve">  </w:t>
      </w:r>
    </w:p>
    <w:p w14:paraId="740C1C11" w14:textId="1B45108F" w:rsid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proofErr w:type="gramStart"/>
      <w:r w:rsidRPr="00F46F47">
        <w:rPr>
          <w:rFonts w:ascii="Arial" w:hAnsi="Arial" w:cs="Arial"/>
          <w:color w:val="008000"/>
          <w:sz w:val="24"/>
          <w:szCs w:val="24"/>
        </w:rPr>
        <w:t>3.3  Develop</w:t>
      </w:r>
      <w:proofErr w:type="gramEnd"/>
      <w:r w:rsidRPr="00F46F47">
        <w:rPr>
          <w:rFonts w:ascii="Arial" w:hAnsi="Arial" w:cs="Arial"/>
          <w:color w:val="008000"/>
          <w:sz w:val="24"/>
          <w:szCs w:val="24"/>
        </w:rPr>
        <w:t xml:space="preserve"> and implement on campus learning activities for faculty</w:t>
      </w:r>
      <w:ins w:id="18" w:author="Pilar Conaway" w:date="2016-12-05T10:56:00Z">
        <w:r w:rsidR="000D7BD3">
          <w:rPr>
            <w:rFonts w:ascii="Arial" w:hAnsi="Arial" w:cs="Arial"/>
            <w:color w:val="008000"/>
            <w:sz w:val="24"/>
            <w:szCs w:val="24"/>
          </w:rPr>
          <w:t>, in collaboration with the TLC</w:t>
        </w:r>
      </w:ins>
      <w:r w:rsidRPr="00F46F47">
        <w:rPr>
          <w:rFonts w:ascii="Arial" w:hAnsi="Arial" w:cs="Arial"/>
          <w:color w:val="008000"/>
          <w:sz w:val="24"/>
          <w:szCs w:val="24"/>
        </w:rPr>
        <w:t>.</w:t>
      </w:r>
    </w:p>
    <w:p w14:paraId="7BF99D29" w14:textId="77777777" w:rsidR="00F46F47" w:rsidRP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</w:p>
    <w:p w14:paraId="091B016B" w14:textId="4398FE63" w:rsid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proofErr w:type="gramStart"/>
      <w:r w:rsidRPr="00F46F47">
        <w:rPr>
          <w:rFonts w:ascii="Arial" w:hAnsi="Arial" w:cs="Arial"/>
          <w:color w:val="008000"/>
          <w:sz w:val="24"/>
          <w:szCs w:val="24"/>
        </w:rPr>
        <w:t>3.4  Assist</w:t>
      </w:r>
      <w:proofErr w:type="gramEnd"/>
      <w:r w:rsidRPr="00F46F47">
        <w:rPr>
          <w:rFonts w:ascii="Arial" w:hAnsi="Arial" w:cs="Arial"/>
          <w:color w:val="008000"/>
          <w:sz w:val="24"/>
          <w:szCs w:val="24"/>
        </w:rPr>
        <w:t xml:space="preserve"> in training and instructional improvement effor</w:t>
      </w:r>
      <w:r w:rsidR="008803D6">
        <w:rPr>
          <w:rFonts w:ascii="Arial" w:hAnsi="Arial" w:cs="Arial"/>
          <w:color w:val="008000"/>
          <w:sz w:val="24"/>
          <w:szCs w:val="24"/>
        </w:rPr>
        <w:t xml:space="preserve">ts of  SLO/PLO, curriculum, </w:t>
      </w:r>
      <w:r w:rsidRPr="00F46F47">
        <w:rPr>
          <w:rFonts w:ascii="Arial" w:hAnsi="Arial" w:cs="Arial"/>
          <w:color w:val="008000"/>
          <w:sz w:val="24"/>
          <w:szCs w:val="24"/>
        </w:rPr>
        <w:t>instructional materials</w:t>
      </w:r>
      <w:r w:rsidR="008803D6">
        <w:rPr>
          <w:rFonts w:ascii="Arial" w:hAnsi="Arial" w:cs="Arial"/>
          <w:color w:val="008000"/>
          <w:sz w:val="24"/>
          <w:szCs w:val="24"/>
        </w:rPr>
        <w:t xml:space="preserve">, and </w:t>
      </w:r>
      <w:r w:rsidR="0029658C">
        <w:rPr>
          <w:rFonts w:ascii="Arial" w:hAnsi="Arial" w:cs="Arial"/>
          <w:color w:val="008000"/>
          <w:sz w:val="24"/>
          <w:szCs w:val="24"/>
        </w:rPr>
        <w:t xml:space="preserve">update and maintain the faculty professional development </w:t>
      </w:r>
      <w:r w:rsidR="008803D6">
        <w:rPr>
          <w:rFonts w:ascii="Arial" w:hAnsi="Arial" w:cs="Arial"/>
          <w:color w:val="008000"/>
          <w:sz w:val="24"/>
          <w:szCs w:val="24"/>
        </w:rPr>
        <w:t xml:space="preserve">website </w:t>
      </w:r>
      <w:r w:rsidR="0029658C">
        <w:rPr>
          <w:rFonts w:ascii="Arial" w:hAnsi="Arial" w:cs="Arial"/>
          <w:color w:val="008000"/>
          <w:sz w:val="24"/>
          <w:szCs w:val="24"/>
        </w:rPr>
        <w:t>professional development resources link</w:t>
      </w:r>
      <w:ins w:id="19" w:author="Pilar Conaway" w:date="2016-12-05T10:56:00Z">
        <w:r w:rsidR="000D7BD3">
          <w:rPr>
            <w:rFonts w:ascii="Arial" w:hAnsi="Arial" w:cs="Arial"/>
            <w:color w:val="008000"/>
            <w:sz w:val="24"/>
            <w:szCs w:val="24"/>
          </w:rPr>
          <w:t>, in collaboration with the Instructional Improvement Faculty Liaison</w:t>
        </w:r>
      </w:ins>
      <w:r w:rsidRPr="00F46F47">
        <w:rPr>
          <w:rFonts w:ascii="Arial" w:hAnsi="Arial" w:cs="Arial"/>
          <w:color w:val="008000"/>
          <w:sz w:val="24"/>
          <w:szCs w:val="24"/>
        </w:rPr>
        <w:t>.</w:t>
      </w:r>
    </w:p>
    <w:p w14:paraId="0F9DA846" w14:textId="6C1227A8" w:rsidR="00F46F47" w:rsidRP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r w:rsidRPr="00F46F47">
        <w:rPr>
          <w:rFonts w:ascii="Arial" w:hAnsi="Arial" w:cs="Arial"/>
          <w:color w:val="008000"/>
          <w:sz w:val="24"/>
          <w:szCs w:val="24"/>
        </w:rPr>
        <w:t xml:space="preserve"> </w:t>
      </w:r>
    </w:p>
    <w:p w14:paraId="0F88444E" w14:textId="5F63FDE5" w:rsid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proofErr w:type="gramStart"/>
      <w:r w:rsidRPr="00F46F47">
        <w:rPr>
          <w:rFonts w:ascii="Arial" w:hAnsi="Arial" w:cs="Arial"/>
          <w:color w:val="008000"/>
          <w:sz w:val="24"/>
          <w:szCs w:val="24"/>
        </w:rPr>
        <w:t>3.5  Create</w:t>
      </w:r>
      <w:proofErr w:type="gramEnd"/>
      <w:r w:rsidRPr="00F46F47">
        <w:rPr>
          <w:rFonts w:ascii="Arial" w:hAnsi="Arial" w:cs="Arial"/>
          <w:color w:val="008000"/>
          <w:sz w:val="24"/>
          <w:szCs w:val="24"/>
        </w:rPr>
        <w:t xml:space="preserve"> and maintain annual reports to  demonstrate meeting outcomes to meet Chancellor’s office and state requirements</w:t>
      </w:r>
      <w:ins w:id="20" w:author="Pilar Conaway" w:date="2016-12-05T10:58:00Z">
        <w:r w:rsidR="000D7BD3">
          <w:rPr>
            <w:rFonts w:ascii="Arial" w:hAnsi="Arial" w:cs="Arial"/>
            <w:color w:val="008000"/>
            <w:sz w:val="24"/>
            <w:szCs w:val="24"/>
          </w:rPr>
          <w:t>, and to use locally to stimulate continuous improvement dialogue</w:t>
        </w:r>
      </w:ins>
      <w:r>
        <w:rPr>
          <w:rFonts w:ascii="Arial" w:hAnsi="Arial" w:cs="Arial"/>
          <w:color w:val="008000"/>
          <w:sz w:val="24"/>
          <w:szCs w:val="24"/>
        </w:rPr>
        <w:t>.</w:t>
      </w:r>
    </w:p>
    <w:p w14:paraId="2E4D2EB7" w14:textId="79B129F1" w:rsidR="00F46F47" w:rsidRP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r w:rsidRPr="00F46F47">
        <w:rPr>
          <w:rFonts w:ascii="Arial" w:hAnsi="Arial" w:cs="Arial"/>
          <w:color w:val="008000"/>
          <w:sz w:val="24"/>
          <w:szCs w:val="24"/>
        </w:rPr>
        <w:t xml:space="preserve"> </w:t>
      </w:r>
    </w:p>
    <w:p w14:paraId="3334E8BA" w14:textId="290E49DD" w:rsidR="00F46F47" w:rsidRDefault="008803D6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proofErr w:type="gramStart"/>
      <w:r>
        <w:rPr>
          <w:rFonts w:ascii="Arial" w:hAnsi="Arial" w:cs="Arial"/>
          <w:color w:val="008000"/>
          <w:sz w:val="24"/>
          <w:szCs w:val="24"/>
        </w:rPr>
        <w:t xml:space="preserve">3.6  </w:t>
      </w:r>
      <w:r w:rsidR="00F46F47" w:rsidRPr="00F46F47">
        <w:rPr>
          <w:rFonts w:ascii="Arial" w:hAnsi="Arial" w:cs="Arial"/>
          <w:color w:val="008000"/>
          <w:sz w:val="24"/>
          <w:szCs w:val="24"/>
        </w:rPr>
        <w:t>Work</w:t>
      </w:r>
      <w:proofErr w:type="gramEnd"/>
      <w:r w:rsidR="00F46F47" w:rsidRPr="00F46F47">
        <w:rPr>
          <w:rFonts w:ascii="Arial" w:hAnsi="Arial" w:cs="Arial"/>
          <w:color w:val="008000"/>
          <w:sz w:val="24"/>
          <w:szCs w:val="24"/>
        </w:rPr>
        <w:t xml:space="preserve"> collaboratively with the Faculty Professional Learning Committee Chair</w:t>
      </w:r>
      <w:r w:rsidR="00F46F47">
        <w:rPr>
          <w:rFonts w:ascii="Arial" w:hAnsi="Arial" w:cs="Arial"/>
          <w:color w:val="008000"/>
          <w:sz w:val="24"/>
          <w:szCs w:val="24"/>
        </w:rPr>
        <w:t>.</w:t>
      </w:r>
    </w:p>
    <w:p w14:paraId="6205FF8A" w14:textId="0FD103BC" w:rsidR="00F46F47" w:rsidRPr="00F46F47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color w:val="008000"/>
          <w:sz w:val="24"/>
          <w:szCs w:val="24"/>
        </w:rPr>
      </w:pPr>
      <w:r w:rsidRPr="00F46F47">
        <w:rPr>
          <w:rFonts w:ascii="Arial" w:hAnsi="Arial" w:cs="Arial"/>
          <w:color w:val="008000"/>
          <w:sz w:val="24"/>
          <w:szCs w:val="24"/>
        </w:rPr>
        <w:t xml:space="preserve"> </w:t>
      </w:r>
    </w:p>
    <w:p w14:paraId="1B2941E7" w14:textId="611149E6" w:rsidR="00F46F47" w:rsidRPr="00F7796D" w:rsidRDefault="00F46F47" w:rsidP="00F46F47">
      <w:pPr>
        <w:widowControl/>
        <w:tabs>
          <w:tab w:val="left" w:pos="1980"/>
          <w:tab w:val="left" w:pos="9540"/>
        </w:tabs>
        <w:ind w:left="1440" w:right="30"/>
        <w:rPr>
          <w:rFonts w:ascii="Arial" w:hAnsi="Arial" w:cs="Arial"/>
          <w:sz w:val="24"/>
          <w:szCs w:val="24"/>
        </w:rPr>
      </w:pPr>
      <w:proofErr w:type="gramStart"/>
      <w:r w:rsidRPr="00F46F47">
        <w:rPr>
          <w:rFonts w:ascii="Arial" w:hAnsi="Arial" w:cs="Arial"/>
          <w:color w:val="008000"/>
          <w:sz w:val="24"/>
          <w:szCs w:val="24"/>
        </w:rPr>
        <w:t xml:space="preserve">3.7  </w:t>
      </w:r>
      <w:ins w:id="21" w:author="Pilar Conaway" w:date="2017-03-15T18:22:00Z">
        <w:r w:rsidR="00806FB9">
          <w:rPr>
            <w:rFonts w:ascii="Arial" w:hAnsi="Arial" w:cs="Arial"/>
            <w:color w:val="008000"/>
            <w:sz w:val="24"/>
            <w:szCs w:val="24"/>
          </w:rPr>
          <w:t>Prepare</w:t>
        </w:r>
        <w:proofErr w:type="gramEnd"/>
        <w:r w:rsidR="00806FB9">
          <w:rPr>
            <w:rFonts w:ascii="Arial" w:hAnsi="Arial" w:cs="Arial"/>
            <w:color w:val="008000"/>
            <w:sz w:val="24"/>
            <w:szCs w:val="24"/>
          </w:rPr>
          <w:t xml:space="preserve"> </w:t>
        </w:r>
      </w:ins>
      <w:del w:id="22" w:author="Pilar Conaway" w:date="2017-03-15T18:22:00Z">
        <w:r w:rsidRPr="00F46F47" w:rsidDel="00806FB9">
          <w:rPr>
            <w:rFonts w:ascii="Arial" w:hAnsi="Arial" w:cs="Arial"/>
            <w:color w:val="008000"/>
            <w:sz w:val="24"/>
            <w:szCs w:val="24"/>
          </w:rPr>
          <w:delText>R</w:delText>
        </w:r>
      </w:del>
      <w:ins w:id="23" w:author="Pilar Conaway" w:date="2017-03-15T18:22:00Z">
        <w:r w:rsidR="00806FB9">
          <w:rPr>
            <w:rFonts w:ascii="Arial" w:hAnsi="Arial" w:cs="Arial"/>
            <w:color w:val="008000"/>
            <w:sz w:val="24"/>
            <w:szCs w:val="24"/>
          </w:rPr>
          <w:t>r</w:t>
        </w:r>
      </w:ins>
      <w:r w:rsidRPr="00F46F47">
        <w:rPr>
          <w:rFonts w:ascii="Arial" w:hAnsi="Arial" w:cs="Arial"/>
          <w:color w:val="008000"/>
          <w:sz w:val="24"/>
          <w:szCs w:val="24"/>
        </w:rPr>
        <w:t xml:space="preserve">eports to the </w:t>
      </w:r>
      <w:proofErr w:type="spellStart"/>
      <w:r w:rsidRPr="008803D6">
        <w:rPr>
          <w:rFonts w:ascii="Arial" w:hAnsi="Arial" w:cs="Arial"/>
          <w:strike/>
          <w:color w:val="FF0000"/>
          <w:sz w:val="24"/>
          <w:szCs w:val="24"/>
        </w:rPr>
        <w:t>Superintendant</w:t>
      </w:r>
      <w:proofErr w:type="spellEnd"/>
      <w:r w:rsidRPr="008803D6">
        <w:rPr>
          <w:rFonts w:ascii="Arial" w:hAnsi="Arial" w:cs="Arial"/>
          <w:strike/>
          <w:color w:val="FF0000"/>
          <w:sz w:val="24"/>
          <w:szCs w:val="24"/>
        </w:rPr>
        <w:t>/President</w:t>
      </w:r>
      <w:r w:rsidRPr="00F46F47">
        <w:rPr>
          <w:rFonts w:ascii="Arial" w:hAnsi="Arial" w:cs="Arial"/>
          <w:color w:val="008000"/>
          <w:sz w:val="24"/>
          <w:szCs w:val="24"/>
        </w:rPr>
        <w:t xml:space="preserve"> Vice President of Academic Affairs and Academic Senate.  </w:t>
      </w:r>
    </w:p>
    <w:p w14:paraId="40B7079B" w14:textId="77777777" w:rsidR="00F46F47" w:rsidRDefault="00F46F47" w:rsidP="004E30EC">
      <w:pPr>
        <w:pStyle w:val="Heading1"/>
        <w:tabs>
          <w:tab w:val="left" w:pos="9540"/>
        </w:tabs>
        <w:ind w:left="0" w:right="30"/>
        <w:rPr>
          <w:b w:val="0"/>
          <w:sz w:val="24"/>
          <w:szCs w:val="24"/>
          <w:u w:val="thick" w:color="000000"/>
        </w:rPr>
      </w:pPr>
    </w:p>
    <w:p w14:paraId="48AB8A3E" w14:textId="77777777" w:rsidR="00F46F47" w:rsidRPr="002A6E04" w:rsidRDefault="00F46F47" w:rsidP="004E30EC">
      <w:pPr>
        <w:pStyle w:val="Heading1"/>
        <w:tabs>
          <w:tab w:val="left" w:pos="9540"/>
        </w:tabs>
        <w:ind w:left="0" w:right="30"/>
        <w:rPr>
          <w:b w:val="0"/>
          <w:sz w:val="24"/>
          <w:szCs w:val="24"/>
          <w:u w:val="thick" w:color="000000"/>
        </w:rPr>
      </w:pPr>
    </w:p>
    <w:p w14:paraId="6071D552" w14:textId="6EF12C3D" w:rsidR="00F0657F" w:rsidRPr="00810E24" w:rsidRDefault="005C77F3" w:rsidP="004E30EC">
      <w:pPr>
        <w:pStyle w:val="Heading1"/>
        <w:tabs>
          <w:tab w:val="left" w:pos="9540"/>
        </w:tabs>
        <w:ind w:left="0" w:right="30"/>
        <w:rPr>
          <w:b w:val="0"/>
          <w:bCs w:val="0"/>
          <w:sz w:val="24"/>
          <w:szCs w:val="24"/>
          <w:u w:val="none"/>
        </w:rPr>
      </w:pPr>
      <w:r w:rsidRPr="00810E24">
        <w:rPr>
          <w:sz w:val="24"/>
          <w:szCs w:val="24"/>
          <w:u w:val="thick" w:color="000000"/>
        </w:rPr>
        <w:t>ARTICLE</w:t>
      </w:r>
      <w:r w:rsidRPr="00810E24">
        <w:rPr>
          <w:spacing w:val="-9"/>
          <w:sz w:val="24"/>
          <w:szCs w:val="24"/>
          <w:u w:val="thick" w:color="000000"/>
        </w:rPr>
        <w:t xml:space="preserve"> </w:t>
      </w:r>
      <w:r w:rsidRPr="00810E24">
        <w:rPr>
          <w:sz w:val="24"/>
          <w:szCs w:val="24"/>
          <w:u w:val="thick" w:color="000000"/>
        </w:rPr>
        <w:t xml:space="preserve">V: </w:t>
      </w:r>
      <w:r w:rsidRPr="00810E24">
        <w:rPr>
          <w:spacing w:val="2"/>
          <w:sz w:val="24"/>
          <w:szCs w:val="24"/>
          <w:u w:val="thick" w:color="000000"/>
        </w:rPr>
        <w:t xml:space="preserve"> </w:t>
      </w:r>
      <w:r w:rsidRPr="00810E24">
        <w:rPr>
          <w:sz w:val="24"/>
          <w:szCs w:val="24"/>
          <w:u w:val="thick" w:color="000000"/>
        </w:rPr>
        <w:t>Administrative</w:t>
      </w:r>
      <w:r w:rsidRPr="00810E24">
        <w:rPr>
          <w:spacing w:val="-9"/>
          <w:sz w:val="24"/>
          <w:szCs w:val="24"/>
          <w:u w:val="thick" w:color="000000"/>
        </w:rPr>
        <w:t xml:space="preserve"> </w:t>
      </w:r>
      <w:r w:rsidRPr="00810E24">
        <w:rPr>
          <w:sz w:val="24"/>
          <w:szCs w:val="24"/>
          <w:u w:val="thick" w:color="000000"/>
        </w:rPr>
        <w:t>Resource</w:t>
      </w:r>
      <w:r w:rsidRPr="00810E24">
        <w:rPr>
          <w:spacing w:val="-9"/>
          <w:sz w:val="24"/>
          <w:szCs w:val="24"/>
          <w:u w:val="thick" w:color="000000"/>
        </w:rPr>
        <w:t xml:space="preserve"> </w:t>
      </w:r>
      <w:r w:rsidRPr="00810E24">
        <w:rPr>
          <w:sz w:val="24"/>
          <w:szCs w:val="24"/>
          <w:u w:val="thick" w:color="000000"/>
        </w:rPr>
        <w:t>Person</w:t>
      </w:r>
    </w:p>
    <w:p w14:paraId="0A119C29" w14:textId="77777777" w:rsidR="00F0657F" w:rsidRPr="004E30EC" w:rsidRDefault="00F0657F" w:rsidP="00F62CB3">
      <w:pPr>
        <w:tabs>
          <w:tab w:val="left" w:pos="9540"/>
        </w:tabs>
        <w:spacing w:before="8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60A07D8D" w14:textId="4AFAAAE0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before="71"/>
        <w:ind w:left="270" w:right="29" w:hanging="9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1.</w:t>
      </w:r>
      <w:r w:rsidRPr="00F13ED5">
        <w:rPr>
          <w:sz w:val="24"/>
          <w:szCs w:val="24"/>
        </w:rPr>
        <w:tab/>
        <w:t>Resource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person:</w:t>
      </w:r>
      <w:r w:rsidRPr="00F13ED5">
        <w:rPr>
          <w:spacing w:val="47"/>
          <w:sz w:val="24"/>
          <w:szCs w:val="24"/>
        </w:rPr>
        <w:t xml:space="preserve"> </w:t>
      </w:r>
      <w:r w:rsidRPr="00F13ED5">
        <w:rPr>
          <w:sz w:val="24"/>
          <w:szCs w:val="24"/>
        </w:rPr>
        <w:t>Vice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President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8"/>
          <w:sz w:val="24"/>
          <w:szCs w:val="24"/>
        </w:rPr>
        <w:t xml:space="preserve"> </w:t>
      </w:r>
      <w:r w:rsidR="00AF21A5" w:rsidRPr="008803D6">
        <w:rPr>
          <w:rFonts w:cs="Arial"/>
          <w:strike/>
          <w:color w:val="FF0000"/>
          <w:sz w:val="24"/>
          <w:szCs w:val="24"/>
        </w:rPr>
        <w:t>Instruction</w:t>
      </w:r>
      <w:r w:rsidR="008803D6">
        <w:rPr>
          <w:rFonts w:cs="Arial"/>
          <w:sz w:val="24"/>
          <w:szCs w:val="24"/>
        </w:rPr>
        <w:t xml:space="preserve"> </w:t>
      </w:r>
      <w:r w:rsidR="00AF21A5" w:rsidRPr="008803D6">
        <w:rPr>
          <w:rFonts w:cs="Arial"/>
          <w:sz w:val="24"/>
          <w:szCs w:val="24"/>
        </w:rPr>
        <w:t>Academic Affairs</w:t>
      </w:r>
      <w:r w:rsidR="008803D6">
        <w:rPr>
          <w:rFonts w:cs="Arial"/>
          <w:sz w:val="24"/>
          <w:szCs w:val="24"/>
        </w:rPr>
        <w:t>.</w:t>
      </w:r>
    </w:p>
    <w:p w14:paraId="07FD6DF5" w14:textId="77777777" w:rsidR="00F0657F" w:rsidRPr="00F13ED5" w:rsidRDefault="00F0657F" w:rsidP="00F62CB3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206FFA6A" w14:textId="77777777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line="252" w:lineRule="exact"/>
        <w:ind w:left="180" w:right="3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2.</w:t>
      </w:r>
      <w:r w:rsidRPr="00F13ED5">
        <w:rPr>
          <w:sz w:val="24"/>
          <w:szCs w:val="24"/>
        </w:rPr>
        <w:tab/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responsibilities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the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resource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person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9"/>
          <w:sz w:val="24"/>
          <w:szCs w:val="24"/>
        </w:rPr>
        <w:t xml:space="preserve"> </w:t>
      </w:r>
      <w:r w:rsidRPr="00F13ED5">
        <w:rPr>
          <w:sz w:val="24"/>
          <w:szCs w:val="24"/>
        </w:rPr>
        <w:t>be:</w:t>
      </w:r>
    </w:p>
    <w:p w14:paraId="02E68702" w14:textId="5C2528B0" w:rsidR="00F0657F" w:rsidRPr="00F13ED5" w:rsidRDefault="005C77F3" w:rsidP="00F62CB3">
      <w:pPr>
        <w:pStyle w:val="BodyText"/>
        <w:numPr>
          <w:ilvl w:val="0"/>
          <w:numId w:val="1"/>
        </w:numPr>
        <w:tabs>
          <w:tab w:val="left" w:pos="1921"/>
          <w:tab w:val="left" w:pos="9540"/>
        </w:tabs>
        <w:ind w:right="30" w:hanging="360"/>
        <w:rPr>
          <w:sz w:val="24"/>
          <w:szCs w:val="24"/>
        </w:rPr>
      </w:pPr>
      <w:r w:rsidRPr="00F13ED5">
        <w:rPr>
          <w:sz w:val="24"/>
          <w:szCs w:val="24"/>
        </w:rPr>
        <w:t>Attend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all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meetings</w:t>
      </w:r>
      <w:ins w:id="24" w:author="Pilar Conaway" w:date="2017-03-15T18:23:00Z">
        <w:r w:rsidR="00806FB9">
          <w:rPr>
            <w:sz w:val="24"/>
            <w:szCs w:val="24"/>
          </w:rPr>
          <w:t>.</w:t>
        </w:r>
      </w:ins>
      <w:del w:id="25" w:author="Pilar Conaway" w:date="2017-03-15T18:23:00Z">
        <w:r w:rsidRPr="00F13ED5" w:rsidDel="00806FB9">
          <w:rPr>
            <w:spacing w:val="-7"/>
            <w:sz w:val="24"/>
            <w:szCs w:val="24"/>
          </w:rPr>
          <w:delText xml:space="preserve"> </w:delText>
        </w:r>
        <w:r w:rsidRPr="00F13ED5" w:rsidDel="00806FB9">
          <w:rPr>
            <w:sz w:val="24"/>
            <w:szCs w:val="24"/>
          </w:rPr>
          <w:delText>or</w:delText>
        </w:r>
        <w:r w:rsidRPr="00F13ED5" w:rsidDel="00806FB9">
          <w:rPr>
            <w:spacing w:val="-6"/>
            <w:sz w:val="24"/>
            <w:szCs w:val="24"/>
          </w:rPr>
          <w:delText xml:space="preserve"> </w:delText>
        </w:r>
        <w:r w:rsidRPr="00F13ED5" w:rsidDel="00806FB9">
          <w:rPr>
            <w:sz w:val="24"/>
            <w:szCs w:val="24"/>
          </w:rPr>
          <w:delText>send</w:delText>
        </w:r>
        <w:r w:rsidRPr="00F13ED5" w:rsidDel="00806FB9">
          <w:rPr>
            <w:spacing w:val="-6"/>
            <w:sz w:val="24"/>
            <w:szCs w:val="24"/>
          </w:rPr>
          <w:delText xml:space="preserve"> </w:delText>
        </w:r>
        <w:r w:rsidRPr="00F13ED5" w:rsidDel="00806FB9">
          <w:rPr>
            <w:sz w:val="24"/>
            <w:szCs w:val="24"/>
          </w:rPr>
          <w:delText>a</w:delText>
        </w:r>
        <w:r w:rsidRPr="00F13ED5" w:rsidDel="00806FB9">
          <w:rPr>
            <w:spacing w:val="-7"/>
            <w:sz w:val="24"/>
            <w:szCs w:val="24"/>
          </w:rPr>
          <w:delText xml:space="preserve"> </w:delText>
        </w:r>
        <w:r w:rsidRPr="00F13ED5" w:rsidDel="00806FB9">
          <w:rPr>
            <w:sz w:val="24"/>
            <w:szCs w:val="24"/>
          </w:rPr>
          <w:delText>consistently</w:delText>
        </w:r>
        <w:r w:rsidRPr="00F13ED5" w:rsidDel="00806FB9">
          <w:rPr>
            <w:spacing w:val="-6"/>
            <w:sz w:val="24"/>
            <w:szCs w:val="24"/>
          </w:rPr>
          <w:delText xml:space="preserve"> </w:delText>
        </w:r>
        <w:r w:rsidRPr="00F13ED5" w:rsidDel="00806FB9">
          <w:rPr>
            <w:spacing w:val="-1"/>
            <w:sz w:val="24"/>
            <w:szCs w:val="24"/>
          </w:rPr>
          <w:delText>designated</w:delText>
        </w:r>
        <w:r w:rsidRPr="00F13ED5" w:rsidDel="00806FB9">
          <w:rPr>
            <w:spacing w:val="-7"/>
            <w:sz w:val="24"/>
            <w:szCs w:val="24"/>
          </w:rPr>
          <w:delText xml:space="preserve"> </w:delText>
        </w:r>
        <w:r w:rsidRPr="00F13ED5" w:rsidDel="00806FB9">
          <w:rPr>
            <w:spacing w:val="-1"/>
            <w:sz w:val="24"/>
            <w:szCs w:val="24"/>
          </w:rPr>
          <w:delText>alternate</w:delText>
        </w:r>
        <w:r w:rsidRPr="00F13ED5" w:rsidDel="00806FB9">
          <w:rPr>
            <w:spacing w:val="-6"/>
            <w:sz w:val="24"/>
            <w:szCs w:val="24"/>
          </w:rPr>
          <w:delText xml:space="preserve"> </w:delText>
        </w:r>
        <w:r w:rsidRPr="00F13ED5" w:rsidDel="00806FB9">
          <w:rPr>
            <w:sz w:val="24"/>
            <w:szCs w:val="24"/>
          </w:rPr>
          <w:delText>who</w:delText>
        </w:r>
        <w:r w:rsidRPr="00F13ED5" w:rsidDel="00806FB9">
          <w:rPr>
            <w:spacing w:val="-6"/>
            <w:sz w:val="24"/>
            <w:szCs w:val="24"/>
          </w:rPr>
          <w:delText xml:space="preserve"> </w:delText>
        </w:r>
        <w:r w:rsidRPr="00F13ED5" w:rsidDel="00806FB9">
          <w:rPr>
            <w:sz w:val="24"/>
            <w:szCs w:val="24"/>
          </w:rPr>
          <w:delText>has</w:delText>
        </w:r>
        <w:r w:rsidRPr="00F13ED5" w:rsidDel="00806FB9">
          <w:rPr>
            <w:spacing w:val="34"/>
            <w:w w:val="99"/>
            <w:sz w:val="24"/>
            <w:szCs w:val="24"/>
          </w:rPr>
          <w:delText xml:space="preserve"> </w:delText>
        </w:r>
        <w:r w:rsidRPr="00F13ED5" w:rsidDel="00806FB9">
          <w:rPr>
            <w:spacing w:val="-1"/>
            <w:sz w:val="24"/>
            <w:szCs w:val="24"/>
          </w:rPr>
          <w:delText>decision-making</w:delText>
        </w:r>
        <w:r w:rsidRPr="00F13ED5" w:rsidDel="00806FB9">
          <w:rPr>
            <w:spacing w:val="-25"/>
            <w:sz w:val="24"/>
            <w:szCs w:val="24"/>
          </w:rPr>
          <w:delText xml:space="preserve"> </w:delText>
        </w:r>
        <w:r w:rsidRPr="00F13ED5" w:rsidDel="00806FB9">
          <w:rPr>
            <w:spacing w:val="-1"/>
            <w:sz w:val="24"/>
            <w:szCs w:val="24"/>
          </w:rPr>
          <w:delText>authority.</w:delText>
        </w:r>
      </w:del>
    </w:p>
    <w:p w14:paraId="60D60AAD" w14:textId="77777777" w:rsidR="00F0657F" w:rsidRPr="00F13ED5" w:rsidRDefault="005C77F3" w:rsidP="00F62CB3">
      <w:pPr>
        <w:pStyle w:val="BodyText"/>
        <w:numPr>
          <w:ilvl w:val="0"/>
          <w:numId w:val="1"/>
        </w:numPr>
        <w:tabs>
          <w:tab w:val="left" w:pos="1921"/>
          <w:tab w:val="left" w:pos="9540"/>
        </w:tabs>
        <w:ind w:right="30" w:hanging="360"/>
        <w:rPr>
          <w:sz w:val="24"/>
          <w:szCs w:val="24"/>
        </w:rPr>
      </w:pPr>
      <w:r w:rsidRPr="00F13ED5">
        <w:rPr>
          <w:sz w:val="24"/>
          <w:szCs w:val="24"/>
        </w:rPr>
        <w:t>Provide</w:t>
      </w:r>
      <w:r w:rsidRPr="00F13ED5">
        <w:rPr>
          <w:spacing w:val="-11"/>
          <w:sz w:val="24"/>
          <w:szCs w:val="24"/>
        </w:rPr>
        <w:t xml:space="preserve"> </w:t>
      </w:r>
      <w:r w:rsidRPr="00F13ED5">
        <w:rPr>
          <w:sz w:val="24"/>
          <w:szCs w:val="24"/>
        </w:rPr>
        <w:t>background</w:t>
      </w:r>
      <w:r w:rsidRPr="00F13ED5">
        <w:rPr>
          <w:spacing w:val="-11"/>
          <w:sz w:val="24"/>
          <w:szCs w:val="24"/>
        </w:rPr>
        <w:t xml:space="preserve"> </w:t>
      </w:r>
      <w:r w:rsidRPr="00F13ED5">
        <w:rPr>
          <w:sz w:val="24"/>
          <w:szCs w:val="24"/>
        </w:rPr>
        <w:t>materials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11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information</w:t>
      </w:r>
    </w:p>
    <w:p w14:paraId="0E647C79" w14:textId="77777777" w:rsidR="00F0657F" w:rsidRPr="00F13ED5" w:rsidRDefault="005C77F3" w:rsidP="00F62CB3">
      <w:pPr>
        <w:pStyle w:val="BodyText"/>
        <w:numPr>
          <w:ilvl w:val="0"/>
          <w:numId w:val="1"/>
        </w:numPr>
        <w:tabs>
          <w:tab w:val="left" w:pos="1920"/>
          <w:tab w:val="left" w:pos="9540"/>
        </w:tabs>
        <w:ind w:left="1919" w:right="30" w:hanging="359"/>
        <w:rPr>
          <w:sz w:val="24"/>
          <w:szCs w:val="24"/>
        </w:rPr>
      </w:pPr>
      <w:r w:rsidRPr="00F13ED5">
        <w:rPr>
          <w:sz w:val="24"/>
          <w:szCs w:val="24"/>
        </w:rPr>
        <w:t>Coordinate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staff</w:t>
      </w:r>
      <w:r w:rsidRPr="00F13ED5">
        <w:rPr>
          <w:spacing w:val="-9"/>
          <w:sz w:val="24"/>
          <w:szCs w:val="24"/>
        </w:rPr>
        <w:t xml:space="preserve"> </w:t>
      </w:r>
      <w:r w:rsidRPr="00F13ED5">
        <w:rPr>
          <w:sz w:val="24"/>
          <w:szCs w:val="24"/>
        </w:rPr>
        <w:t>development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activities</w:t>
      </w:r>
      <w:r w:rsidRPr="00F13ED5">
        <w:rPr>
          <w:spacing w:val="-9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including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new</w:t>
      </w:r>
      <w:r w:rsidRPr="00F13ED5">
        <w:rPr>
          <w:spacing w:val="-9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faculty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orientations</w:t>
      </w:r>
    </w:p>
    <w:p w14:paraId="4007EE78" w14:textId="77777777" w:rsidR="00F0657F" w:rsidRPr="00F13ED5" w:rsidRDefault="005C77F3" w:rsidP="00F62CB3">
      <w:pPr>
        <w:pStyle w:val="BodyText"/>
        <w:numPr>
          <w:ilvl w:val="0"/>
          <w:numId w:val="1"/>
        </w:numPr>
        <w:tabs>
          <w:tab w:val="left" w:pos="1921"/>
          <w:tab w:val="left" w:pos="9540"/>
        </w:tabs>
        <w:spacing w:line="252" w:lineRule="exact"/>
        <w:ind w:right="30" w:hanging="360"/>
        <w:rPr>
          <w:sz w:val="24"/>
          <w:szCs w:val="24"/>
        </w:rPr>
      </w:pPr>
      <w:r w:rsidRPr="00F13ED5">
        <w:rPr>
          <w:sz w:val="24"/>
          <w:szCs w:val="24"/>
        </w:rPr>
        <w:t>Vote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on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agenda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items</w:t>
      </w:r>
    </w:p>
    <w:p w14:paraId="0B545A7F" w14:textId="77777777" w:rsidR="00F0657F" w:rsidRPr="00F13ED5" w:rsidRDefault="005C77F3" w:rsidP="00F62CB3">
      <w:pPr>
        <w:pStyle w:val="BodyText"/>
        <w:numPr>
          <w:ilvl w:val="0"/>
          <w:numId w:val="1"/>
        </w:numPr>
        <w:tabs>
          <w:tab w:val="left" w:pos="1920"/>
          <w:tab w:val="left" w:pos="9540"/>
        </w:tabs>
        <w:spacing w:line="252" w:lineRule="exact"/>
        <w:ind w:right="30" w:hanging="360"/>
        <w:rPr>
          <w:sz w:val="24"/>
          <w:szCs w:val="24"/>
        </w:rPr>
      </w:pPr>
      <w:r w:rsidRPr="00F13ED5">
        <w:rPr>
          <w:sz w:val="24"/>
          <w:szCs w:val="24"/>
        </w:rPr>
        <w:t>Remind</w:t>
      </w:r>
      <w:r w:rsidRPr="00F13ED5">
        <w:rPr>
          <w:spacing w:val="-9"/>
          <w:sz w:val="24"/>
          <w:szCs w:val="24"/>
        </w:rPr>
        <w:t xml:space="preserve"> </w:t>
      </w:r>
      <w:r w:rsidRPr="00F13ED5">
        <w:rPr>
          <w:sz w:val="24"/>
          <w:szCs w:val="24"/>
        </w:rPr>
        <w:t>faculty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contractual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deadlines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pertaining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to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staff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development</w:t>
      </w:r>
    </w:p>
    <w:p w14:paraId="3E207901" w14:textId="77777777" w:rsidR="00F0657F" w:rsidRPr="00F13ED5" w:rsidRDefault="005C77F3" w:rsidP="00F62CB3">
      <w:pPr>
        <w:pStyle w:val="BodyText"/>
        <w:numPr>
          <w:ilvl w:val="0"/>
          <w:numId w:val="1"/>
        </w:numPr>
        <w:tabs>
          <w:tab w:val="left" w:pos="1921"/>
          <w:tab w:val="left" w:pos="9540"/>
        </w:tabs>
        <w:ind w:right="30" w:hanging="360"/>
        <w:rPr>
          <w:sz w:val="24"/>
          <w:szCs w:val="24"/>
        </w:rPr>
      </w:pPr>
      <w:r w:rsidRPr="00F13ED5">
        <w:rPr>
          <w:sz w:val="24"/>
          <w:szCs w:val="24"/>
        </w:rPr>
        <w:t>Maintain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faculty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staff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development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website</w:t>
      </w:r>
    </w:p>
    <w:p w14:paraId="7ECEDE0C" w14:textId="77777777" w:rsidR="00F0657F" w:rsidRPr="00F13ED5" w:rsidRDefault="00F0657F" w:rsidP="00F62CB3">
      <w:pPr>
        <w:tabs>
          <w:tab w:val="left" w:pos="9540"/>
        </w:tabs>
        <w:spacing w:before="2"/>
        <w:ind w:right="30"/>
        <w:rPr>
          <w:rFonts w:ascii="Arial" w:eastAsia="Arial" w:hAnsi="Arial" w:cs="Arial"/>
          <w:sz w:val="24"/>
          <w:szCs w:val="24"/>
        </w:rPr>
      </w:pPr>
    </w:p>
    <w:p w14:paraId="61296586" w14:textId="353B22C3" w:rsidR="00F0657F" w:rsidRPr="00F13ED5" w:rsidRDefault="005C77F3" w:rsidP="00810E24">
      <w:pPr>
        <w:pStyle w:val="Heading1"/>
        <w:tabs>
          <w:tab w:val="left" w:pos="9540"/>
        </w:tabs>
        <w:ind w:left="0" w:right="30"/>
        <w:rPr>
          <w:b w:val="0"/>
          <w:bCs w:val="0"/>
          <w:sz w:val="24"/>
          <w:szCs w:val="24"/>
          <w:u w:val="none"/>
        </w:rPr>
      </w:pPr>
      <w:r w:rsidRPr="00F13ED5">
        <w:rPr>
          <w:sz w:val="24"/>
          <w:szCs w:val="24"/>
          <w:u w:val="thick" w:color="000000"/>
        </w:rPr>
        <w:t>ARTICLE</w:t>
      </w:r>
      <w:r w:rsidRPr="00F13ED5">
        <w:rPr>
          <w:spacing w:val="-6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V</w:t>
      </w:r>
      <w:r w:rsidR="002A6E04" w:rsidRPr="00F13ED5">
        <w:rPr>
          <w:sz w:val="24"/>
          <w:szCs w:val="24"/>
          <w:u w:val="thick" w:color="000000"/>
        </w:rPr>
        <w:t>I</w:t>
      </w:r>
      <w:r w:rsidRPr="00F13ED5">
        <w:rPr>
          <w:sz w:val="24"/>
          <w:szCs w:val="24"/>
          <w:u w:val="thick" w:color="000000"/>
        </w:rPr>
        <w:t>:</w:t>
      </w:r>
      <w:r w:rsidRPr="00F13ED5">
        <w:rPr>
          <w:spacing w:val="49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Lines</w:t>
      </w:r>
      <w:r w:rsidRPr="00F13ED5">
        <w:rPr>
          <w:spacing w:val="-7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of</w:t>
      </w:r>
      <w:r w:rsidRPr="00F13ED5">
        <w:rPr>
          <w:spacing w:val="-6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Authority</w:t>
      </w:r>
    </w:p>
    <w:p w14:paraId="0C28A691" w14:textId="77777777" w:rsidR="00F0657F" w:rsidRPr="00F13ED5" w:rsidRDefault="00F0657F" w:rsidP="00F62CB3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2FF75F25" w14:textId="0D7A4126" w:rsidR="00810E24" w:rsidRPr="00F13ED5" w:rsidRDefault="005C77F3" w:rsidP="008803D6">
      <w:pPr>
        <w:pStyle w:val="BodyText"/>
        <w:tabs>
          <w:tab w:val="left" w:pos="1559"/>
          <w:tab w:val="left" w:pos="9540"/>
        </w:tabs>
        <w:spacing w:before="71"/>
        <w:ind w:left="1440" w:right="29" w:hanging="1260"/>
        <w:rPr>
          <w:spacing w:val="22"/>
          <w:w w:val="99"/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1.</w:t>
      </w:r>
      <w:r w:rsidRPr="00F13ED5">
        <w:rPr>
          <w:sz w:val="24"/>
          <w:szCs w:val="24"/>
        </w:rPr>
        <w:tab/>
        <w:t>The</w:t>
      </w:r>
      <w:r w:rsidRPr="00F13ED5">
        <w:rPr>
          <w:spacing w:val="-7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responsible</w:t>
      </w:r>
      <w:r w:rsidRPr="008803D6">
        <w:rPr>
          <w:strike/>
          <w:color w:val="FF0000"/>
          <w:spacing w:val="-7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decision</w:t>
      </w:r>
      <w:r w:rsidRPr="008803D6">
        <w:rPr>
          <w:strike/>
          <w:color w:val="FF0000"/>
          <w:spacing w:val="-8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maker</w:t>
      </w:r>
      <w:r w:rsidRPr="008803D6">
        <w:rPr>
          <w:strike/>
          <w:color w:val="FF0000"/>
          <w:spacing w:val="-8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is</w:t>
      </w:r>
      <w:r w:rsidRPr="00F13ED5">
        <w:rPr>
          <w:spacing w:val="-7"/>
          <w:sz w:val="24"/>
          <w:szCs w:val="24"/>
        </w:rPr>
        <w:t xml:space="preserve"> </w:t>
      </w:r>
      <w:r w:rsidR="008803D6">
        <w:rPr>
          <w:color w:val="008000"/>
          <w:spacing w:val="-7"/>
          <w:sz w:val="24"/>
          <w:szCs w:val="24"/>
        </w:rPr>
        <w:t xml:space="preserve">committee reports directly to </w:t>
      </w:r>
      <w:r w:rsidRPr="00F13ED5">
        <w:rPr>
          <w:spacing w:val="-1"/>
          <w:sz w:val="24"/>
          <w:szCs w:val="24"/>
        </w:rPr>
        <w:t>the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Academic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Senate.</w:t>
      </w:r>
      <w:r w:rsidRPr="00F13ED5">
        <w:rPr>
          <w:spacing w:val="22"/>
          <w:w w:val="99"/>
          <w:sz w:val="24"/>
          <w:szCs w:val="24"/>
        </w:rPr>
        <w:t xml:space="preserve"> </w:t>
      </w:r>
    </w:p>
    <w:p w14:paraId="5710334F" w14:textId="77777777" w:rsidR="00810E24" w:rsidRPr="00F13ED5" w:rsidRDefault="00810E24" w:rsidP="00810E24">
      <w:pPr>
        <w:pStyle w:val="BodyText"/>
        <w:tabs>
          <w:tab w:val="left" w:pos="1559"/>
          <w:tab w:val="left" w:pos="9540"/>
        </w:tabs>
        <w:ind w:left="115" w:right="29"/>
        <w:rPr>
          <w:spacing w:val="22"/>
          <w:w w:val="99"/>
          <w:sz w:val="24"/>
          <w:szCs w:val="24"/>
        </w:rPr>
      </w:pPr>
    </w:p>
    <w:p w14:paraId="0E8AB6D6" w14:textId="4009E07D" w:rsidR="00F0657F" w:rsidRPr="008803D6" w:rsidRDefault="005C77F3" w:rsidP="00F13ED5">
      <w:pPr>
        <w:pStyle w:val="BodyText"/>
        <w:tabs>
          <w:tab w:val="left" w:pos="1559"/>
          <w:tab w:val="left" w:pos="9540"/>
        </w:tabs>
        <w:spacing w:before="71" w:line="480" w:lineRule="auto"/>
        <w:ind w:left="180" w:right="30"/>
        <w:rPr>
          <w:strike/>
          <w:color w:val="FF0000"/>
          <w:sz w:val="24"/>
          <w:szCs w:val="24"/>
        </w:rPr>
      </w:pPr>
      <w:r w:rsidRPr="008803D6">
        <w:rPr>
          <w:strike/>
          <w:color w:val="FF0000"/>
          <w:sz w:val="24"/>
          <w:szCs w:val="24"/>
        </w:rPr>
        <w:t>Section</w:t>
      </w:r>
      <w:r w:rsidRPr="008803D6">
        <w:rPr>
          <w:strike/>
          <w:color w:val="FF0000"/>
          <w:spacing w:val="-10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2.</w:t>
      </w:r>
      <w:r w:rsidRPr="008803D6">
        <w:rPr>
          <w:strike/>
          <w:color w:val="FF0000"/>
          <w:sz w:val="24"/>
          <w:szCs w:val="24"/>
        </w:rPr>
        <w:tab/>
        <w:t>The</w:t>
      </w:r>
      <w:r w:rsidRPr="008803D6">
        <w:rPr>
          <w:strike/>
          <w:color w:val="FF0000"/>
          <w:spacing w:val="-5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next</w:t>
      </w:r>
      <w:r w:rsidRPr="008803D6">
        <w:rPr>
          <w:strike/>
          <w:color w:val="FF0000"/>
          <w:spacing w:val="-6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higher</w:t>
      </w:r>
      <w:r w:rsidRPr="008803D6">
        <w:rPr>
          <w:strike/>
          <w:color w:val="FF0000"/>
          <w:spacing w:val="-5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authority</w:t>
      </w:r>
      <w:r w:rsidRPr="008803D6">
        <w:rPr>
          <w:strike/>
          <w:color w:val="FF0000"/>
          <w:spacing w:val="-6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is</w:t>
      </w:r>
      <w:r w:rsidRPr="008803D6">
        <w:rPr>
          <w:strike/>
          <w:color w:val="FF0000"/>
          <w:spacing w:val="-5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the</w:t>
      </w:r>
      <w:r w:rsidRPr="008803D6">
        <w:rPr>
          <w:strike/>
          <w:color w:val="FF0000"/>
          <w:spacing w:val="-6"/>
          <w:sz w:val="24"/>
          <w:szCs w:val="24"/>
        </w:rPr>
        <w:t xml:space="preserve"> </w:t>
      </w:r>
      <w:r w:rsidRPr="008803D6">
        <w:rPr>
          <w:strike/>
          <w:color w:val="FF0000"/>
          <w:spacing w:val="-1"/>
          <w:sz w:val="24"/>
          <w:szCs w:val="24"/>
        </w:rPr>
        <w:t>Board</w:t>
      </w:r>
      <w:r w:rsidRPr="008803D6">
        <w:rPr>
          <w:strike/>
          <w:color w:val="FF0000"/>
          <w:spacing w:val="-5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of</w:t>
      </w:r>
      <w:r w:rsidRPr="008803D6">
        <w:rPr>
          <w:strike/>
          <w:color w:val="FF0000"/>
          <w:spacing w:val="-6"/>
          <w:sz w:val="24"/>
          <w:szCs w:val="24"/>
        </w:rPr>
        <w:t xml:space="preserve"> </w:t>
      </w:r>
      <w:r w:rsidRPr="008803D6">
        <w:rPr>
          <w:strike/>
          <w:color w:val="FF0000"/>
          <w:spacing w:val="-1"/>
          <w:sz w:val="24"/>
          <w:szCs w:val="24"/>
        </w:rPr>
        <w:t>Trustees.</w:t>
      </w:r>
    </w:p>
    <w:p w14:paraId="7A94DF05" w14:textId="38B15D65" w:rsidR="00F0657F" w:rsidRPr="00F13ED5" w:rsidRDefault="005C77F3" w:rsidP="00810E24">
      <w:pPr>
        <w:pStyle w:val="Heading1"/>
        <w:tabs>
          <w:tab w:val="left" w:pos="9540"/>
        </w:tabs>
        <w:spacing w:before="8"/>
        <w:ind w:left="0" w:right="30"/>
        <w:rPr>
          <w:b w:val="0"/>
          <w:bCs w:val="0"/>
          <w:sz w:val="24"/>
          <w:szCs w:val="24"/>
          <w:u w:val="none"/>
        </w:rPr>
      </w:pPr>
      <w:r w:rsidRPr="00F13ED5">
        <w:rPr>
          <w:sz w:val="24"/>
          <w:szCs w:val="24"/>
          <w:u w:val="thick" w:color="000000"/>
        </w:rPr>
        <w:t>ARTICLE</w:t>
      </w:r>
      <w:r w:rsidRPr="00F13ED5">
        <w:rPr>
          <w:spacing w:val="-7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VI</w:t>
      </w:r>
      <w:r w:rsidR="002A6E04" w:rsidRPr="00F13ED5">
        <w:rPr>
          <w:sz w:val="24"/>
          <w:szCs w:val="24"/>
          <w:u w:val="thick" w:color="000000"/>
        </w:rPr>
        <w:t>I</w:t>
      </w:r>
      <w:r w:rsidRPr="00F13ED5">
        <w:rPr>
          <w:sz w:val="24"/>
          <w:szCs w:val="24"/>
          <w:u w:val="thick" w:color="000000"/>
        </w:rPr>
        <w:t>:</w:t>
      </w:r>
      <w:r w:rsidRPr="00F13ED5">
        <w:rPr>
          <w:spacing w:val="46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Meetings</w:t>
      </w:r>
    </w:p>
    <w:p w14:paraId="3C3CB442" w14:textId="77777777" w:rsidR="00F0657F" w:rsidRPr="00F13ED5" w:rsidRDefault="00F0657F" w:rsidP="00F62CB3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7FDC221D" w14:textId="77777777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before="71"/>
        <w:ind w:right="30" w:hanging="138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1.</w:t>
      </w:r>
      <w:r w:rsidRPr="00F13ED5">
        <w:rPr>
          <w:sz w:val="24"/>
          <w:szCs w:val="24"/>
        </w:rPr>
        <w:tab/>
        <w:t>Meeting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dates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times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be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set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members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based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upon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need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lastRenderedPageBreak/>
        <w:t>and</w:t>
      </w:r>
      <w:r w:rsidRPr="00F13ED5">
        <w:rPr>
          <w:spacing w:val="24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work</w:t>
      </w:r>
      <w:r w:rsidRPr="00F13ED5">
        <w:rPr>
          <w:spacing w:val="-1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schedules.</w:t>
      </w:r>
    </w:p>
    <w:p w14:paraId="3B15A015" w14:textId="77777777" w:rsidR="00F0657F" w:rsidRPr="00F13ED5" w:rsidRDefault="00F0657F" w:rsidP="00F13ED5">
      <w:pPr>
        <w:tabs>
          <w:tab w:val="left" w:pos="1559"/>
          <w:tab w:val="left" w:pos="9540"/>
        </w:tabs>
        <w:ind w:right="30" w:hanging="1380"/>
        <w:rPr>
          <w:rFonts w:ascii="Arial" w:eastAsia="Arial" w:hAnsi="Arial" w:cs="Arial"/>
          <w:sz w:val="24"/>
          <w:szCs w:val="24"/>
        </w:rPr>
      </w:pPr>
    </w:p>
    <w:p w14:paraId="55F5F147" w14:textId="77777777" w:rsidR="00810E24" w:rsidRPr="00F13ED5" w:rsidRDefault="005C77F3" w:rsidP="00F13ED5">
      <w:pPr>
        <w:pStyle w:val="BodyText"/>
        <w:tabs>
          <w:tab w:val="left" w:pos="1559"/>
          <w:tab w:val="left" w:pos="9540"/>
        </w:tabs>
        <w:spacing w:line="479" w:lineRule="auto"/>
        <w:ind w:left="180" w:right="30"/>
        <w:rPr>
          <w:spacing w:val="21"/>
          <w:w w:val="99"/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2.</w:t>
      </w:r>
      <w:r w:rsidRPr="00F13ED5">
        <w:rPr>
          <w:sz w:val="24"/>
          <w:szCs w:val="24"/>
        </w:rPr>
        <w:tab/>
        <w:t>Additional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meetings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may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called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by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chairperson.</w:t>
      </w:r>
      <w:r w:rsidRPr="00F13ED5">
        <w:rPr>
          <w:spacing w:val="21"/>
          <w:w w:val="99"/>
          <w:sz w:val="24"/>
          <w:szCs w:val="24"/>
        </w:rPr>
        <w:t xml:space="preserve"> </w:t>
      </w:r>
    </w:p>
    <w:p w14:paraId="47AB0EAF" w14:textId="573610C6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line="479" w:lineRule="auto"/>
        <w:ind w:left="180" w:right="3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3.</w:t>
      </w:r>
      <w:r w:rsidRPr="00F13ED5">
        <w:rPr>
          <w:sz w:val="24"/>
          <w:szCs w:val="24"/>
        </w:rPr>
        <w:tab/>
        <w:t>Meetings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shall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open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to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public.</w:t>
      </w:r>
    </w:p>
    <w:p w14:paraId="085F2D3D" w14:textId="52836B9C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before="8"/>
        <w:ind w:right="30" w:hanging="138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4.</w:t>
      </w:r>
      <w:r w:rsidRPr="00F13ED5">
        <w:rPr>
          <w:sz w:val="24"/>
          <w:szCs w:val="24"/>
        </w:rPr>
        <w:tab/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majority</w:t>
      </w:r>
      <w:r w:rsidRPr="00F13ED5">
        <w:rPr>
          <w:spacing w:val="-5"/>
          <w:sz w:val="24"/>
          <w:szCs w:val="24"/>
        </w:rPr>
        <w:t xml:space="preserve"> </w:t>
      </w:r>
      <w:r w:rsidR="008803D6" w:rsidRPr="008803D6">
        <w:rPr>
          <w:color w:val="008000"/>
          <w:spacing w:val="-5"/>
          <w:sz w:val="24"/>
          <w:szCs w:val="24"/>
        </w:rPr>
        <w:t>(51% or greater)</w:t>
      </w:r>
      <w:r w:rsidR="008803D6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members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constitute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quorum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at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all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regular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or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special</w:t>
      </w:r>
      <w:r w:rsidRPr="00F13ED5">
        <w:rPr>
          <w:spacing w:val="25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meetings.</w:t>
      </w:r>
      <w:r w:rsidRPr="00F13ED5">
        <w:rPr>
          <w:spacing w:val="50"/>
          <w:sz w:val="24"/>
          <w:szCs w:val="24"/>
        </w:rPr>
        <w:t xml:space="preserve"> </w:t>
      </w:r>
      <w:r w:rsidRPr="00F13ED5">
        <w:rPr>
          <w:sz w:val="24"/>
          <w:szCs w:val="24"/>
        </w:rPr>
        <w:t>In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absence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a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quorum,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members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present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may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continue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to</w:t>
      </w:r>
      <w:r w:rsidRPr="00F13ED5">
        <w:rPr>
          <w:spacing w:val="26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discuss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business,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but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no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decision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shall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made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on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behalf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committee.</w:t>
      </w:r>
    </w:p>
    <w:p w14:paraId="46573295" w14:textId="77777777" w:rsidR="00F0657F" w:rsidRPr="00F13ED5" w:rsidRDefault="00F0657F" w:rsidP="00F62CB3">
      <w:pPr>
        <w:tabs>
          <w:tab w:val="left" w:pos="9540"/>
        </w:tabs>
        <w:spacing w:before="11"/>
        <w:ind w:right="30"/>
        <w:rPr>
          <w:rFonts w:ascii="Arial" w:eastAsia="Arial" w:hAnsi="Arial" w:cs="Arial"/>
          <w:sz w:val="24"/>
          <w:szCs w:val="24"/>
        </w:rPr>
      </w:pPr>
    </w:p>
    <w:p w14:paraId="1A3C6B87" w14:textId="59268707" w:rsidR="00F0657F" w:rsidRPr="00F13ED5" w:rsidRDefault="005C77F3" w:rsidP="008803D6">
      <w:pPr>
        <w:pStyle w:val="BodyText"/>
        <w:tabs>
          <w:tab w:val="left" w:pos="1559"/>
          <w:tab w:val="left" w:pos="9540"/>
        </w:tabs>
        <w:ind w:left="1440" w:right="30" w:hanging="126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5.</w:t>
      </w:r>
      <w:r w:rsidRPr="00F13ED5">
        <w:rPr>
          <w:sz w:val="24"/>
          <w:szCs w:val="24"/>
        </w:rPr>
        <w:tab/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minutes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meetings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7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reviewed</w:t>
      </w:r>
      <w:r w:rsidRPr="00F13ED5">
        <w:rPr>
          <w:spacing w:val="-6"/>
          <w:sz w:val="24"/>
          <w:szCs w:val="24"/>
        </w:rPr>
        <w:t xml:space="preserve"> </w:t>
      </w:r>
      <w:r w:rsidR="008803D6">
        <w:rPr>
          <w:color w:val="008000"/>
          <w:spacing w:val="-6"/>
          <w:sz w:val="24"/>
          <w:szCs w:val="24"/>
        </w:rPr>
        <w:t xml:space="preserve">posted </w:t>
      </w:r>
      <w:ins w:id="26" w:author="Pilar Conaway" w:date="2016-12-05T11:11:00Z">
        <w:r w:rsidR="005624AE">
          <w:rPr>
            <w:color w:val="008000"/>
            <w:spacing w:val="-6"/>
            <w:sz w:val="24"/>
            <w:szCs w:val="24"/>
          </w:rPr>
          <w:t xml:space="preserve">for review </w:t>
        </w:r>
      </w:ins>
      <w:r w:rsidR="008803D6">
        <w:rPr>
          <w:color w:val="008000"/>
          <w:spacing w:val="-6"/>
          <w:sz w:val="24"/>
          <w:szCs w:val="24"/>
        </w:rPr>
        <w:t xml:space="preserve">on the </w:t>
      </w:r>
      <w:r w:rsidR="00E05C7F">
        <w:rPr>
          <w:color w:val="008000"/>
          <w:spacing w:val="-6"/>
          <w:sz w:val="24"/>
          <w:szCs w:val="24"/>
        </w:rPr>
        <w:t xml:space="preserve">faculty professional learning </w:t>
      </w:r>
      <w:del w:id="27" w:author="Pilar Conaway" w:date="2016-12-05T11:00:00Z">
        <w:r w:rsidR="00E05C7F" w:rsidDel="00382369">
          <w:rPr>
            <w:color w:val="008000"/>
            <w:spacing w:val="-6"/>
            <w:sz w:val="24"/>
            <w:szCs w:val="24"/>
          </w:rPr>
          <w:delText>development</w:delText>
        </w:r>
      </w:del>
      <w:ins w:id="28" w:author="Pilar Conaway" w:date="2016-12-05T11:00:00Z">
        <w:r w:rsidR="00382369">
          <w:rPr>
            <w:color w:val="008000"/>
            <w:spacing w:val="-6"/>
            <w:sz w:val="24"/>
            <w:szCs w:val="24"/>
          </w:rPr>
          <w:t>committee</w:t>
        </w:r>
      </w:ins>
      <w:r w:rsidR="00E05C7F">
        <w:rPr>
          <w:color w:val="008000"/>
          <w:spacing w:val="-6"/>
          <w:sz w:val="24"/>
          <w:szCs w:val="24"/>
        </w:rPr>
        <w:t xml:space="preserve"> </w:t>
      </w:r>
      <w:r w:rsidR="008803D6">
        <w:rPr>
          <w:color w:val="008000"/>
          <w:spacing w:val="-6"/>
          <w:sz w:val="24"/>
          <w:szCs w:val="24"/>
        </w:rPr>
        <w:t>website</w:t>
      </w:r>
      <w:del w:id="29" w:author="Pilar Conaway" w:date="2016-12-05T11:11:00Z">
        <w:r w:rsidR="008803D6" w:rsidDel="005624AE">
          <w:rPr>
            <w:color w:val="008000"/>
            <w:spacing w:val="-6"/>
            <w:sz w:val="24"/>
            <w:szCs w:val="24"/>
          </w:rPr>
          <w:delText xml:space="preserve"> for review</w:delText>
        </w:r>
      </w:del>
      <w:r w:rsidR="008803D6">
        <w:rPr>
          <w:color w:val="008000"/>
          <w:spacing w:val="-6"/>
          <w:sz w:val="24"/>
          <w:szCs w:val="24"/>
        </w:rPr>
        <w:t xml:space="preserve">. </w:t>
      </w:r>
      <w:proofErr w:type="gramStart"/>
      <w:r w:rsidRPr="008803D6">
        <w:rPr>
          <w:strike/>
          <w:color w:val="FF0000"/>
          <w:sz w:val="24"/>
          <w:szCs w:val="24"/>
        </w:rPr>
        <w:t>by</w:t>
      </w:r>
      <w:proofErr w:type="gramEnd"/>
      <w:r w:rsidRPr="008803D6">
        <w:rPr>
          <w:strike/>
          <w:color w:val="FF0000"/>
          <w:spacing w:val="-6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the</w:t>
      </w:r>
      <w:r w:rsidRPr="008803D6">
        <w:rPr>
          <w:strike/>
          <w:color w:val="FF0000"/>
          <w:spacing w:val="-5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Academic</w:t>
      </w:r>
      <w:r w:rsidRPr="008803D6">
        <w:rPr>
          <w:strike/>
          <w:color w:val="FF0000"/>
          <w:spacing w:val="-5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Senate.</w:t>
      </w:r>
    </w:p>
    <w:p w14:paraId="1AF5D504" w14:textId="77777777" w:rsidR="00F0657F" w:rsidRPr="00F13ED5" w:rsidRDefault="00F0657F" w:rsidP="00F13ED5">
      <w:pPr>
        <w:tabs>
          <w:tab w:val="left" w:pos="9540"/>
        </w:tabs>
        <w:ind w:right="30" w:firstLine="60"/>
        <w:rPr>
          <w:rFonts w:ascii="Arial" w:eastAsia="Arial" w:hAnsi="Arial" w:cs="Arial"/>
          <w:sz w:val="24"/>
          <w:szCs w:val="24"/>
        </w:rPr>
      </w:pPr>
    </w:p>
    <w:p w14:paraId="63F9AC0E" w14:textId="77777777" w:rsidR="00F0657F" w:rsidRDefault="005C77F3" w:rsidP="00F13ED5">
      <w:pPr>
        <w:pStyle w:val="BodyText"/>
        <w:tabs>
          <w:tab w:val="left" w:pos="1559"/>
          <w:tab w:val="left" w:pos="9540"/>
        </w:tabs>
        <w:ind w:right="30" w:hanging="1380"/>
        <w:rPr>
          <w:ins w:id="30" w:author="Pilar Conaway" w:date="2017-03-15T18:24:00Z"/>
          <w:spacing w:val="-1"/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6.</w:t>
      </w:r>
      <w:r w:rsidRPr="00F13ED5">
        <w:rPr>
          <w:sz w:val="24"/>
          <w:szCs w:val="24"/>
        </w:rPr>
        <w:tab/>
        <w:t>All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items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for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action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must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on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agenda.</w:t>
      </w:r>
      <w:r w:rsidRPr="00F13ED5">
        <w:rPr>
          <w:spacing w:val="53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agenda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may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revised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a</w:t>
      </w:r>
      <w:r w:rsidRPr="00F13ED5">
        <w:rPr>
          <w:spacing w:val="26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majority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vote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to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accept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additional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items.</w:t>
      </w:r>
    </w:p>
    <w:p w14:paraId="68F3B0D0" w14:textId="77777777" w:rsidR="00806FB9" w:rsidRDefault="00806FB9" w:rsidP="00F13ED5">
      <w:pPr>
        <w:pStyle w:val="BodyText"/>
        <w:tabs>
          <w:tab w:val="left" w:pos="1559"/>
          <w:tab w:val="left" w:pos="9540"/>
        </w:tabs>
        <w:ind w:right="30" w:hanging="1380"/>
        <w:rPr>
          <w:ins w:id="31" w:author="Pilar Conaway" w:date="2017-03-15T18:24:00Z"/>
          <w:spacing w:val="-1"/>
          <w:sz w:val="24"/>
          <w:szCs w:val="24"/>
        </w:rPr>
      </w:pPr>
    </w:p>
    <w:p w14:paraId="7ED96159" w14:textId="214C335A" w:rsidR="00806FB9" w:rsidRPr="00F13ED5" w:rsidRDefault="00806FB9" w:rsidP="00806FB9">
      <w:pPr>
        <w:pStyle w:val="BodyText"/>
        <w:tabs>
          <w:tab w:val="left" w:pos="1620"/>
          <w:tab w:val="left" w:pos="2279"/>
          <w:tab w:val="left" w:pos="9540"/>
        </w:tabs>
        <w:ind w:left="1620" w:right="30" w:hanging="1620"/>
        <w:rPr>
          <w:ins w:id="32" w:author="Pilar Conaway" w:date="2017-03-15T18:24:00Z"/>
          <w:sz w:val="24"/>
          <w:szCs w:val="24"/>
        </w:rPr>
      </w:pPr>
      <w:ins w:id="33" w:author="Pilar Conaway" w:date="2017-03-15T18:24:00Z">
        <w:r>
          <w:rPr>
            <w:spacing w:val="-1"/>
            <w:sz w:val="24"/>
            <w:szCs w:val="24"/>
          </w:rPr>
          <w:t>Section 7.</w:t>
        </w:r>
        <w:r>
          <w:rPr>
            <w:spacing w:val="-1"/>
            <w:sz w:val="24"/>
            <w:szCs w:val="24"/>
          </w:rPr>
          <w:tab/>
        </w:r>
        <w:r w:rsidRPr="00F13ED5">
          <w:rPr>
            <w:sz w:val="24"/>
            <w:szCs w:val="24"/>
          </w:rPr>
          <w:t>All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recommendations</w:t>
        </w:r>
        <w:r w:rsidRPr="00F13ED5">
          <w:rPr>
            <w:spacing w:val="-6"/>
            <w:sz w:val="24"/>
            <w:szCs w:val="24"/>
          </w:rPr>
          <w:t xml:space="preserve"> </w:t>
        </w:r>
        <w:r w:rsidRPr="0029658C">
          <w:rPr>
            <w:color w:val="008000"/>
            <w:spacing w:val="-6"/>
            <w:sz w:val="24"/>
            <w:szCs w:val="24"/>
          </w:rPr>
          <w:t xml:space="preserve">to the Constitution </w:t>
        </w:r>
        <w:r w:rsidRPr="00F13ED5">
          <w:rPr>
            <w:spacing w:val="-1"/>
            <w:sz w:val="24"/>
            <w:szCs w:val="24"/>
          </w:rPr>
          <w:t>shall</w:t>
        </w:r>
        <w:r w:rsidRPr="00F13ED5">
          <w:rPr>
            <w:spacing w:val="-7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be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pacing w:val="-1"/>
            <w:sz w:val="24"/>
            <w:szCs w:val="24"/>
          </w:rPr>
          <w:t>determined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by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a</w:t>
        </w:r>
        <w:r w:rsidRPr="00F13ED5">
          <w:rPr>
            <w:spacing w:val="-5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majority</w:t>
        </w:r>
        <w:r w:rsidRPr="00F13ED5">
          <w:rPr>
            <w:spacing w:val="-7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vote,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or</w:t>
        </w:r>
        <w:r w:rsidRPr="00F13ED5">
          <w:rPr>
            <w:spacing w:val="28"/>
            <w:w w:val="99"/>
            <w:sz w:val="24"/>
            <w:szCs w:val="24"/>
          </w:rPr>
          <w:t xml:space="preserve"> </w:t>
        </w:r>
        <w:r w:rsidRPr="00F13ED5">
          <w:rPr>
            <w:spacing w:val="-1"/>
            <w:sz w:val="24"/>
            <w:szCs w:val="24"/>
          </w:rPr>
          <w:t>consensus</w:t>
        </w:r>
        <w:r w:rsidRPr="00F13ED5">
          <w:rPr>
            <w:spacing w:val="-8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as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determined</w:t>
        </w:r>
        <w:r w:rsidRPr="00F13ED5">
          <w:rPr>
            <w:spacing w:val="-7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by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the</w:t>
        </w:r>
        <w:r w:rsidRPr="00F13ED5">
          <w:rPr>
            <w:spacing w:val="-7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committee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by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the</w:t>
        </w:r>
        <w:r w:rsidRPr="00F13ED5">
          <w:rPr>
            <w:spacing w:val="-7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third</w:t>
        </w:r>
        <w:r w:rsidRPr="00F13ED5">
          <w:rPr>
            <w:spacing w:val="-6"/>
            <w:sz w:val="24"/>
            <w:szCs w:val="24"/>
          </w:rPr>
          <w:t xml:space="preserve"> </w:t>
        </w:r>
        <w:r w:rsidRPr="00F13ED5">
          <w:rPr>
            <w:spacing w:val="-1"/>
            <w:sz w:val="24"/>
            <w:szCs w:val="24"/>
          </w:rPr>
          <w:t>regular</w:t>
        </w:r>
        <w:r w:rsidRPr="00F13ED5">
          <w:rPr>
            <w:spacing w:val="-7"/>
            <w:sz w:val="24"/>
            <w:szCs w:val="24"/>
          </w:rPr>
          <w:t xml:space="preserve"> </w:t>
        </w:r>
        <w:r w:rsidRPr="00F13ED5">
          <w:rPr>
            <w:sz w:val="24"/>
            <w:szCs w:val="24"/>
          </w:rPr>
          <w:t>meeting.</w:t>
        </w:r>
      </w:ins>
    </w:p>
    <w:p w14:paraId="4217F9F9" w14:textId="748CBF1C" w:rsidR="00806FB9" w:rsidRDefault="00806FB9" w:rsidP="00F13ED5">
      <w:pPr>
        <w:pStyle w:val="BodyText"/>
        <w:tabs>
          <w:tab w:val="left" w:pos="1559"/>
          <w:tab w:val="left" w:pos="9540"/>
        </w:tabs>
        <w:ind w:right="30" w:hanging="1380"/>
        <w:rPr>
          <w:ins w:id="34" w:author="Pilar Conaway" w:date="2016-12-05T11:02:00Z"/>
          <w:spacing w:val="-1"/>
          <w:sz w:val="24"/>
          <w:szCs w:val="24"/>
        </w:rPr>
      </w:pPr>
    </w:p>
    <w:p w14:paraId="587975B0" w14:textId="38565933" w:rsidR="00382369" w:rsidRPr="00F13ED5" w:rsidRDefault="00382369" w:rsidP="00F13ED5">
      <w:pPr>
        <w:pStyle w:val="BodyText"/>
        <w:tabs>
          <w:tab w:val="left" w:pos="1559"/>
          <w:tab w:val="left" w:pos="9540"/>
        </w:tabs>
        <w:ind w:right="30" w:hanging="1380"/>
        <w:rPr>
          <w:sz w:val="24"/>
          <w:szCs w:val="24"/>
        </w:rPr>
      </w:pPr>
    </w:p>
    <w:p w14:paraId="7C4A785D" w14:textId="77777777" w:rsidR="00F0657F" w:rsidRPr="00F13ED5" w:rsidRDefault="00F0657F" w:rsidP="00F62CB3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4FF87B79" w14:textId="0758BB45" w:rsidR="00F0657F" w:rsidRPr="00F13ED5" w:rsidRDefault="005C77F3" w:rsidP="00810E24">
      <w:pPr>
        <w:pStyle w:val="Heading1"/>
        <w:tabs>
          <w:tab w:val="left" w:pos="9540"/>
        </w:tabs>
        <w:ind w:left="0" w:right="30"/>
        <w:rPr>
          <w:b w:val="0"/>
          <w:bCs w:val="0"/>
          <w:sz w:val="24"/>
          <w:szCs w:val="24"/>
          <w:u w:val="none"/>
        </w:rPr>
      </w:pPr>
      <w:r w:rsidRPr="00F13ED5">
        <w:rPr>
          <w:sz w:val="24"/>
          <w:szCs w:val="24"/>
          <w:u w:val="thick" w:color="000000"/>
        </w:rPr>
        <w:t>ARTICLE</w:t>
      </w:r>
      <w:r w:rsidRPr="00F13ED5">
        <w:rPr>
          <w:spacing w:val="-8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VII</w:t>
      </w:r>
      <w:r w:rsidR="002A6E04" w:rsidRPr="00F13ED5">
        <w:rPr>
          <w:sz w:val="24"/>
          <w:szCs w:val="24"/>
          <w:u w:val="thick" w:color="000000"/>
        </w:rPr>
        <w:t>I</w:t>
      </w:r>
      <w:r w:rsidRPr="00F13ED5">
        <w:rPr>
          <w:sz w:val="24"/>
          <w:szCs w:val="24"/>
          <w:u w:val="thick" w:color="000000"/>
        </w:rPr>
        <w:t>:</w:t>
      </w:r>
      <w:r w:rsidRPr="00F13ED5">
        <w:rPr>
          <w:spacing w:val="44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Order</w:t>
      </w:r>
      <w:r w:rsidRPr="00F13ED5">
        <w:rPr>
          <w:spacing w:val="-9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of</w:t>
      </w:r>
      <w:r w:rsidRPr="00F13ED5">
        <w:rPr>
          <w:spacing w:val="-8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Business,</w:t>
      </w:r>
      <w:r w:rsidRPr="00F13ED5">
        <w:rPr>
          <w:spacing w:val="-8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Parliamentary</w:t>
      </w:r>
      <w:r w:rsidRPr="00F13ED5">
        <w:rPr>
          <w:spacing w:val="-12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Procedure</w:t>
      </w:r>
      <w:r w:rsidRPr="00F13ED5">
        <w:rPr>
          <w:spacing w:val="-8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and</w:t>
      </w:r>
      <w:r w:rsidRPr="00F13ED5">
        <w:rPr>
          <w:spacing w:val="-9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Constraints</w:t>
      </w:r>
    </w:p>
    <w:p w14:paraId="0AA5BC2F" w14:textId="77777777" w:rsidR="00F0657F" w:rsidRPr="00F13ED5" w:rsidRDefault="00F0657F" w:rsidP="00F62CB3">
      <w:pPr>
        <w:tabs>
          <w:tab w:val="left" w:pos="9540"/>
        </w:tabs>
        <w:spacing w:before="8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133107C8" w14:textId="77777777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before="71"/>
        <w:ind w:right="30" w:hanging="138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1.</w:t>
      </w:r>
      <w:r w:rsidRPr="00F13ED5">
        <w:rPr>
          <w:sz w:val="24"/>
          <w:szCs w:val="24"/>
        </w:rPr>
        <w:tab/>
        <w:t>Roberts’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Rules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Order,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Revised,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authority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business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and</w:t>
      </w:r>
      <w:r w:rsidRPr="00F13ED5">
        <w:rPr>
          <w:spacing w:val="20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parliamentary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procedure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in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both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regular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additional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meetings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that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may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necessary.</w:t>
      </w:r>
    </w:p>
    <w:p w14:paraId="5B0439AE" w14:textId="77777777" w:rsidR="00F0657F" w:rsidRPr="00F13ED5" w:rsidRDefault="00F0657F" w:rsidP="00F62CB3">
      <w:pPr>
        <w:tabs>
          <w:tab w:val="left" w:pos="9540"/>
        </w:tabs>
        <w:spacing w:before="11"/>
        <w:ind w:right="30"/>
        <w:rPr>
          <w:rFonts w:ascii="Arial" w:eastAsia="Arial" w:hAnsi="Arial" w:cs="Arial"/>
          <w:sz w:val="24"/>
          <w:szCs w:val="24"/>
        </w:rPr>
      </w:pPr>
    </w:p>
    <w:p w14:paraId="4C25A0A0" w14:textId="5368F0EF" w:rsidR="00F0657F" w:rsidRPr="00F13ED5" w:rsidRDefault="005C77F3" w:rsidP="00F13ED5">
      <w:pPr>
        <w:pStyle w:val="BodyText"/>
        <w:tabs>
          <w:tab w:val="left" w:pos="1559"/>
          <w:tab w:val="left" w:pos="9540"/>
        </w:tabs>
        <w:ind w:right="30" w:hanging="138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2.</w:t>
      </w:r>
      <w:r w:rsidRPr="00F13ED5">
        <w:rPr>
          <w:sz w:val="24"/>
          <w:szCs w:val="24"/>
        </w:rPr>
        <w:tab/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constitution</w:t>
      </w:r>
      <w:r w:rsidRPr="00F13ED5">
        <w:rPr>
          <w:spacing w:val="-5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and</w:t>
      </w:r>
      <w:r w:rsidRPr="008803D6">
        <w:rPr>
          <w:strike/>
          <w:color w:val="FF0000"/>
          <w:spacing w:val="-6"/>
          <w:sz w:val="24"/>
          <w:szCs w:val="24"/>
        </w:rPr>
        <w:t xml:space="preserve"> </w:t>
      </w:r>
      <w:r w:rsidRPr="008803D6">
        <w:rPr>
          <w:strike/>
          <w:color w:val="FF0000"/>
          <w:sz w:val="24"/>
          <w:szCs w:val="24"/>
        </w:rPr>
        <w:t>by-laws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reviewed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third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regular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meeting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each</w:t>
      </w:r>
      <w:r w:rsidRPr="00F13ED5">
        <w:rPr>
          <w:spacing w:val="22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year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adopted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majority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vote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4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committee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5"/>
          <w:sz w:val="24"/>
          <w:szCs w:val="24"/>
        </w:rPr>
        <w:t xml:space="preserve"> </w:t>
      </w:r>
      <w:r w:rsidR="00E05C7F">
        <w:rPr>
          <w:color w:val="008000"/>
          <w:spacing w:val="-5"/>
          <w:sz w:val="24"/>
          <w:szCs w:val="24"/>
        </w:rPr>
        <w:t xml:space="preserve">sent for </w:t>
      </w:r>
      <w:r w:rsidR="00E05C7F">
        <w:rPr>
          <w:sz w:val="24"/>
          <w:szCs w:val="24"/>
        </w:rPr>
        <w:t>approv</w:t>
      </w:r>
      <w:r w:rsidR="00E05C7F" w:rsidRPr="00E05C7F">
        <w:rPr>
          <w:color w:val="008000"/>
          <w:sz w:val="24"/>
          <w:szCs w:val="24"/>
        </w:rPr>
        <w:t>al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27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11"/>
          <w:sz w:val="24"/>
          <w:szCs w:val="24"/>
        </w:rPr>
        <w:t xml:space="preserve"> </w:t>
      </w:r>
      <w:r w:rsidRPr="00F13ED5">
        <w:rPr>
          <w:sz w:val="24"/>
          <w:szCs w:val="24"/>
        </w:rPr>
        <w:t>Academic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Senate.</w:t>
      </w:r>
    </w:p>
    <w:p w14:paraId="7214F5CB" w14:textId="77777777" w:rsidR="002A6E04" w:rsidRPr="00F13ED5" w:rsidRDefault="002A6E04" w:rsidP="00F62CB3">
      <w:pPr>
        <w:pStyle w:val="BodyText"/>
        <w:tabs>
          <w:tab w:val="left" w:pos="1559"/>
          <w:tab w:val="left" w:pos="9540"/>
        </w:tabs>
        <w:ind w:right="30" w:hanging="1440"/>
        <w:rPr>
          <w:sz w:val="24"/>
          <w:szCs w:val="24"/>
        </w:rPr>
      </w:pPr>
    </w:p>
    <w:p w14:paraId="617D8628" w14:textId="2437504E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before="57"/>
        <w:ind w:right="30" w:hanging="1380"/>
        <w:rPr>
          <w:spacing w:val="-1"/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3.</w:t>
      </w:r>
      <w:r w:rsidRPr="00F13ED5">
        <w:rPr>
          <w:sz w:val="24"/>
          <w:szCs w:val="24"/>
        </w:rPr>
        <w:tab/>
        <w:t>Amendments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to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constitution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may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proposed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at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any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regular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meeting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this</w:t>
      </w:r>
      <w:r w:rsidRPr="00F13ED5">
        <w:rPr>
          <w:spacing w:val="28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committee.</w:t>
      </w:r>
      <w:r w:rsidRPr="00F13ED5">
        <w:rPr>
          <w:spacing w:val="49"/>
          <w:sz w:val="24"/>
          <w:szCs w:val="24"/>
        </w:rPr>
        <w:t xml:space="preserve"> </w:t>
      </w:r>
      <w:r w:rsidRPr="00F13ED5">
        <w:rPr>
          <w:sz w:val="24"/>
          <w:szCs w:val="24"/>
        </w:rPr>
        <w:t>Amendments,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once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approved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majority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vote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voting</w:t>
      </w:r>
      <w:r w:rsidRPr="00F13ED5">
        <w:rPr>
          <w:spacing w:val="27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membership</w:t>
      </w:r>
      <w:r w:rsidR="00AF21A5">
        <w:rPr>
          <w:sz w:val="24"/>
          <w:szCs w:val="24"/>
        </w:rPr>
        <w:t xml:space="preserve"> </w:t>
      </w:r>
      <w:r w:rsidRPr="00F13ED5">
        <w:rPr>
          <w:sz w:val="24"/>
          <w:szCs w:val="24"/>
        </w:rPr>
        <w:t>shall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then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be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sent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to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Academic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Senate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for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final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approval.</w:t>
      </w:r>
      <w:r w:rsidRPr="00F13ED5">
        <w:rPr>
          <w:spacing w:val="51"/>
          <w:sz w:val="24"/>
          <w:szCs w:val="24"/>
        </w:rPr>
        <w:t xml:space="preserve"> </w:t>
      </w:r>
      <w:r w:rsidRPr="00F13ED5">
        <w:rPr>
          <w:sz w:val="24"/>
          <w:szCs w:val="24"/>
        </w:rPr>
        <w:t>Once</w:t>
      </w:r>
      <w:r w:rsidRPr="00F13ED5">
        <w:rPr>
          <w:spacing w:val="21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approved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Academic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Senate,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revisions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are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then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adopted.</w:t>
      </w:r>
    </w:p>
    <w:p w14:paraId="6B44EC12" w14:textId="77777777" w:rsidR="00810E24" w:rsidRPr="00F13ED5" w:rsidRDefault="00810E24" w:rsidP="00F62CB3">
      <w:pPr>
        <w:pStyle w:val="BodyText"/>
        <w:tabs>
          <w:tab w:val="left" w:pos="1559"/>
          <w:tab w:val="left" w:pos="9540"/>
        </w:tabs>
        <w:spacing w:before="57"/>
        <w:ind w:right="30" w:hanging="1440"/>
        <w:rPr>
          <w:sz w:val="24"/>
          <w:szCs w:val="24"/>
        </w:rPr>
      </w:pPr>
    </w:p>
    <w:p w14:paraId="27909A01" w14:textId="77777777" w:rsidR="00F0657F" w:rsidRPr="00F13ED5" w:rsidRDefault="005C77F3" w:rsidP="00F13ED5">
      <w:pPr>
        <w:pStyle w:val="BodyText"/>
        <w:tabs>
          <w:tab w:val="left" w:pos="1559"/>
          <w:tab w:val="left" w:pos="9540"/>
        </w:tabs>
        <w:ind w:right="30" w:hanging="138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4.</w:t>
      </w:r>
      <w:r w:rsidRPr="00F13ED5">
        <w:rPr>
          <w:sz w:val="24"/>
          <w:szCs w:val="24"/>
        </w:rPr>
        <w:tab/>
        <w:t>The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known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or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supposed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financial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constraints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on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recommended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action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are</w:t>
      </w:r>
      <w:r w:rsidRPr="00F13ED5">
        <w:rPr>
          <w:spacing w:val="24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determined</w:t>
      </w:r>
      <w:r w:rsidRPr="00F13ED5">
        <w:rPr>
          <w:spacing w:val="-14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14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14"/>
          <w:sz w:val="24"/>
          <w:szCs w:val="24"/>
        </w:rPr>
        <w:t xml:space="preserve"> </w:t>
      </w:r>
      <w:r w:rsidRPr="00F13ED5">
        <w:rPr>
          <w:sz w:val="24"/>
          <w:szCs w:val="24"/>
        </w:rPr>
        <w:t>Superintendent/President.</w:t>
      </w:r>
    </w:p>
    <w:p w14:paraId="7170DA4C" w14:textId="77777777" w:rsidR="00F0657F" w:rsidRPr="00F13ED5" w:rsidRDefault="00F0657F" w:rsidP="00F62CB3">
      <w:pPr>
        <w:tabs>
          <w:tab w:val="left" w:pos="9540"/>
        </w:tabs>
        <w:spacing w:before="2"/>
        <w:ind w:right="30"/>
        <w:rPr>
          <w:rFonts w:ascii="Arial" w:eastAsia="Arial" w:hAnsi="Arial" w:cs="Arial"/>
          <w:sz w:val="24"/>
          <w:szCs w:val="24"/>
        </w:rPr>
      </w:pPr>
    </w:p>
    <w:p w14:paraId="11738FD2" w14:textId="39C9DD7C" w:rsidR="00F0657F" w:rsidRPr="00F13ED5" w:rsidRDefault="005C77F3" w:rsidP="00810E24">
      <w:pPr>
        <w:pStyle w:val="Heading1"/>
        <w:tabs>
          <w:tab w:val="left" w:pos="9540"/>
        </w:tabs>
        <w:ind w:left="0" w:right="30"/>
        <w:rPr>
          <w:b w:val="0"/>
          <w:bCs w:val="0"/>
          <w:sz w:val="24"/>
          <w:szCs w:val="24"/>
          <w:u w:val="none"/>
        </w:rPr>
      </w:pPr>
      <w:r w:rsidRPr="00F13ED5">
        <w:rPr>
          <w:sz w:val="24"/>
          <w:szCs w:val="24"/>
          <w:u w:val="thick" w:color="000000"/>
        </w:rPr>
        <w:t>ARTICLE</w:t>
      </w:r>
      <w:r w:rsidRPr="00F13ED5">
        <w:rPr>
          <w:spacing w:val="-7"/>
          <w:sz w:val="24"/>
          <w:szCs w:val="24"/>
          <w:u w:val="thick" w:color="000000"/>
        </w:rPr>
        <w:t xml:space="preserve"> </w:t>
      </w:r>
      <w:r w:rsidR="002A6E04" w:rsidRPr="00F13ED5">
        <w:rPr>
          <w:spacing w:val="-7"/>
          <w:sz w:val="24"/>
          <w:szCs w:val="24"/>
          <w:u w:val="thick" w:color="000000"/>
        </w:rPr>
        <w:t>IX</w:t>
      </w:r>
      <w:r w:rsidRPr="00F13ED5">
        <w:rPr>
          <w:sz w:val="24"/>
          <w:szCs w:val="24"/>
          <w:u w:val="thick" w:color="000000"/>
        </w:rPr>
        <w:t>:</w:t>
      </w:r>
      <w:r w:rsidRPr="00F13ED5">
        <w:rPr>
          <w:spacing w:val="46"/>
          <w:sz w:val="24"/>
          <w:szCs w:val="24"/>
          <w:u w:val="thick" w:color="000000"/>
        </w:rPr>
        <w:t xml:space="preserve"> </w:t>
      </w:r>
      <w:r w:rsidRPr="00F13ED5">
        <w:rPr>
          <w:sz w:val="24"/>
          <w:szCs w:val="24"/>
          <w:u w:val="thick" w:color="000000"/>
        </w:rPr>
        <w:t>General</w:t>
      </w:r>
    </w:p>
    <w:p w14:paraId="196128A8" w14:textId="77777777" w:rsidR="00F0657F" w:rsidRPr="00F13ED5" w:rsidRDefault="00F0657F" w:rsidP="00F62CB3">
      <w:pPr>
        <w:tabs>
          <w:tab w:val="left" w:pos="9540"/>
        </w:tabs>
        <w:spacing w:before="7"/>
        <w:ind w:right="30"/>
        <w:rPr>
          <w:rFonts w:ascii="Arial" w:eastAsia="Arial" w:hAnsi="Arial" w:cs="Arial"/>
          <w:b/>
          <w:bCs/>
          <w:sz w:val="24"/>
          <w:szCs w:val="24"/>
        </w:rPr>
      </w:pPr>
    </w:p>
    <w:p w14:paraId="3F6185CE" w14:textId="77777777" w:rsidR="00F0657F" w:rsidRPr="00F13ED5" w:rsidRDefault="005C77F3" w:rsidP="00F13ED5">
      <w:pPr>
        <w:pStyle w:val="BodyText"/>
        <w:tabs>
          <w:tab w:val="left" w:pos="1559"/>
          <w:tab w:val="left" w:pos="9540"/>
        </w:tabs>
        <w:spacing w:before="71"/>
        <w:ind w:right="30" w:hanging="1380"/>
        <w:rPr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1.</w:t>
      </w:r>
      <w:r w:rsidRPr="00F13ED5">
        <w:rPr>
          <w:sz w:val="24"/>
          <w:szCs w:val="24"/>
        </w:rPr>
        <w:tab/>
        <w:t>Minutes/Agendas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will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prepared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executive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assistant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committee</w:t>
      </w:r>
      <w:r w:rsidRPr="00F13ED5">
        <w:rPr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chair.</w:t>
      </w:r>
    </w:p>
    <w:p w14:paraId="1B570256" w14:textId="77777777" w:rsidR="00F0657F" w:rsidRPr="00F13ED5" w:rsidRDefault="00F0657F" w:rsidP="00F62CB3">
      <w:pPr>
        <w:tabs>
          <w:tab w:val="left" w:pos="9540"/>
        </w:tabs>
        <w:ind w:right="30"/>
        <w:rPr>
          <w:rFonts w:ascii="Arial" w:eastAsia="Arial" w:hAnsi="Arial" w:cs="Arial"/>
          <w:sz w:val="24"/>
          <w:szCs w:val="24"/>
        </w:rPr>
      </w:pPr>
    </w:p>
    <w:p w14:paraId="74015031" w14:textId="270ACFA2" w:rsidR="00F0657F" w:rsidRPr="00F13ED5" w:rsidRDefault="005C77F3" w:rsidP="00F13ED5">
      <w:pPr>
        <w:pStyle w:val="BodyText"/>
        <w:tabs>
          <w:tab w:val="left" w:pos="1560"/>
          <w:tab w:val="left" w:pos="9540"/>
        </w:tabs>
        <w:ind w:right="30" w:hanging="1380"/>
        <w:rPr>
          <w:sz w:val="24"/>
          <w:szCs w:val="24"/>
        </w:rPr>
      </w:pPr>
      <w:r w:rsidRPr="00F13ED5">
        <w:rPr>
          <w:w w:val="95"/>
          <w:sz w:val="24"/>
          <w:szCs w:val="24"/>
        </w:rPr>
        <w:t>Section</w:t>
      </w:r>
      <w:r w:rsidR="00F13ED5">
        <w:rPr>
          <w:w w:val="95"/>
          <w:sz w:val="24"/>
          <w:szCs w:val="24"/>
        </w:rPr>
        <w:t xml:space="preserve"> </w:t>
      </w:r>
      <w:r w:rsidRPr="00F13ED5">
        <w:rPr>
          <w:w w:val="95"/>
          <w:sz w:val="24"/>
          <w:szCs w:val="24"/>
        </w:rPr>
        <w:t>2.</w:t>
      </w:r>
      <w:r w:rsidRPr="00F13ED5">
        <w:rPr>
          <w:w w:val="95"/>
          <w:sz w:val="24"/>
          <w:szCs w:val="24"/>
        </w:rPr>
        <w:tab/>
      </w:r>
      <w:r w:rsidRPr="00F13ED5">
        <w:rPr>
          <w:sz w:val="24"/>
          <w:szCs w:val="24"/>
        </w:rPr>
        <w:t>Changes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in</w:t>
      </w:r>
      <w:r w:rsidRPr="00F13ED5">
        <w:rPr>
          <w:spacing w:val="-9"/>
          <w:sz w:val="24"/>
          <w:szCs w:val="24"/>
        </w:rPr>
        <w:t xml:space="preserve"> </w:t>
      </w:r>
      <w:r w:rsidRPr="00F13ED5">
        <w:rPr>
          <w:sz w:val="24"/>
          <w:szCs w:val="24"/>
        </w:rPr>
        <w:t>guidelines</w:t>
      </w:r>
      <w:r w:rsidRPr="00F13ED5">
        <w:rPr>
          <w:spacing w:val="-9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for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track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advancement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comparative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analysis</w:t>
      </w:r>
      <w:r w:rsidRPr="00F13ED5">
        <w:rPr>
          <w:spacing w:val="-8"/>
          <w:sz w:val="24"/>
          <w:szCs w:val="24"/>
        </w:rPr>
        <w:t xml:space="preserve"> </w:t>
      </w:r>
      <w:r w:rsidRPr="00F13ED5">
        <w:rPr>
          <w:sz w:val="24"/>
          <w:szCs w:val="24"/>
        </w:rPr>
        <w:t>reports</w:t>
      </w:r>
      <w:r w:rsidRPr="00F13ED5">
        <w:rPr>
          <w:spacing w:val="22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for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career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increments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will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made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committee.</w:t>
      </w:r>
    </w:p>
    <w:p w14:paraId="716E556B" w14:textId="77777777" w:rsidR="00F0657F" w:rsidRPr="00F13ED5" w:rsidRDefault="00F0657F" w:rsidP="00F62CB3">
      <w:pPr>
        <w:tabs>
          <w:tab w:val="left" w:pos="9540"/>
        </w:tabs>
        <w:spacing w:before="11"/>
        <w:ind w:right="30"/>
        <w:rPr>
          <w:rFonts w:ascii="Arial" w:eastAsia="Arial" w:hAnsi="Arial" w:cs="Arial"/>
          <w:sz w:val="24"/>
          <w:szCs w:val="24"/>
        </w:rPr>
      </w:pPr>
    </w:p>
    <w:p w14:paraId="30CFE02F" w14:textId="71678A1B" w:rsidR="00F0657F" w:rsidRPr="00910397" w:rsidRDefault="005C77F3" w:rsidP="00F13ED5">
      <w:pPr>
        <w:pStyle w:val="BodyText"/>
        <w:tabs>
          <w:tab w:val="left" w:pos="1559"/>
          <w:tab w:val="left" w:pos="9540"/>
        </w:tabs>
        <w:ind w:right="30" w:hanging="1380"/>
        <w:rPr>
          <w:color w:val="008000"/>
          <w:sz w:val="24"/>
          <w:szCs w:val="24"/>
        </w:rPr>
      </w:pPr>
      <w:r w:rsidRPr="00F13ED5">
        <w:rPr>
          <w:sz w:val="24"/>
          <w:szCs w:val="24"/>
        </w:rPr>
        <w:t>Section</w:t>
      </w:r>
      <w:r w:rsidRPr="00F13ED5">
        <w:rPr>
          <w:spacing w:val="-10"/>
          <w:sz w:val="24"/>
          <w:szCs w:val="24"/>
        </w:rPr>
        <w:t xml:space="preserve"> </w:t>
      </w:r>
      <w:r w:rsidRPr="00F13ED5">
        <w:rPr>
          <w:sz w:val="24"/>
          <w:szCs w:val="24"/>
        </w:rPr>
        <w:t>3.</w:t>
      </w:r>
      <w:r w:rsidRPr="00F13ED5">
        <w:rPr>
          <w:sz w:val="24"/>
          <w:szCs w:val="24"/>
        </w:rPr>
        <w:tab/>
        <w:t>Long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term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assessment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and</w:t>
      </w:r>
      <w:r w:rsidRPr="00F13ED5">
        <w:rPr>
          <w:spacing w:val="-7"/>
          <w:sz w:val="24"/>
          <w:szCs w:val="24"/>
        </w:rPr>
        <w:t xml:space="preserve"> </w:t>
      </w:r>
      <w:r w:rsidR="00910397">
        <w:rPr>
          <w:color w:val="008000"/>
          <w:spacing w:val="-7"/>
          <w:sz w:val="24"/>
          <w:szCs w:val="24"/>
        </w:rPr>
        <w:t xml:space="preserve">recommendations for </w:t>
      </w:r>
      <w:r w:rsidRPr="00F13ED5">
        <w:rPr>
          <w:sz w:val="24"/>
          <w:szCs w:val="24"/>
        </w:rPr>
        <w:t>modification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of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committee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action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z w:val="24"/>
          <w:szCs w:val="24"/>
        </w:rPr>
        <w:t>will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be</w:t>
      </w:r>
      <w:r w:rsidRPr="00F13ED5">
        <w:rPr>
          <w:spacing w:val="-7"/>
          <w:sz w:val="24"/>
          <w:szCs w:val="24"/>
        </w:rPr>
        <w:t xml:space="preserve"> </w:t>
      </w:r>
      <w:r w:rsidRPr="00F13ED5">
        <w:rPr>
          <w:spacing w:val="-1"/>
          <w:sz w:val="24"/>
          <w:szCs w:val="24"/>
        </w:rPr>
        <w:t>performed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at</w:t>
      </w:r>
      <w:r w:rsidRPr="00F13ED5">
        <w:rPr>
          <w:spacing w:val="25"/>
          <w:w w:val="99"/>
          <w:sz w:val="24"/>
          <w:szCs w:val="24"/>
        </w:rPr>
        <w:t xml:space="preserve"> </w:t>
      </w:r>
      <w:r w:rsidRPr="00F13ED5">
        <w:rPr>
          <w:sz w:val="24"/>
          <w:szCs w:val="24"/>
        </w:rPr>
        <w:t>least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once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a</w:t>
      </w:r>
      <w:r w:rsidRPr="00F13ED5">
        <w:rPr>
          <w:spacing w:val="-6"/>
          <w:sz w:val="24"/>
          <w:szCs w:val="24"/>
        </w:rPr>
        <w:t xml:space="preserve"> </w:t>
      </w:r>
      <w:r w:rsidRPr="00F13ED5">
        <w:rPr>
          <w:sz w:val="24"/>
          <w:szCs w:val="24"/>
        </w:rPr>
        <w:t>year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by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the</w:t>
      </w:r>
      <w:r w:rsidRPr="00F13ED5">
        <w:rPr>
          <w:spacing w:val="-5"/>
          <w:sz w:val="24"/>
          <w:szCs w:val="24"/>
        </w:rPr>
        <w:t xml:space="preserve"> </w:t>
      </w:r>
      <w:r w:rsidRPr="00F13ED5">
        <w:rPr>
          <w:sz w:val="24"/>
          <w:szCs w:val="24"/>
        </w:rPr>
        <w:t>committee.</w:t>
      </w:r>
      <w:r w:rsidR="00910397">
        <w:rPr>
          <w:sz w:val="24"/>
          <w:szCs w:val="24"/>
        </w:rPr>
        <w:t xml:space="preserve"> </w:t>
      </w:r>
      <w:r w:rsidR="00910397">
        <w:rPr>
          <w:color w:val="008000"/>
          <w:sz w:val="24"/>
          <w:szCs w:val="24"/>
        </w:rPr>
        <w:t>Recommendations shall be forwarded to the Academic Senate for approval.</w:t>
      </w:r>
    </w:p>
    <w:p w14:paraId="1042ABD3" w14:textId="77777777" w:rsidR="002A6E04" w:rsidRPr="00F13ED5" w:rsidRDefault="002A6E04" w:rsidP="00F62CB3">
      <w:pPr>
        <w:pStyle w:val="BodyText"/>
        <w:tabs>
          <w:tab w:val="left" w:pos="1559"/>
          <w:tab w:val="left" w:pos="9540"/>
        </w:tabs>
        <w:ind w:right="30" w:hanging="1440"/>
        <w:rPr>
          <w:sz w:val="24"/>
          <w:szCs w:val="24"/>
        </w:rPr>
      </w:pPr>
    </w:p>
    <w:p w14:paraId="31D83DB9" w14:textId="77777777" w:rsidR="00F0657F" w:rsidRPr="00F13ED5" w:rsidRDefault="00F0657F" w:rsidP="00F62CB3">
      <w:pPr>
        <w:tabs>
          <w:tab w:val="left" w:pos="9540"/>
        </w:tabs>
        <w:ind w:right="30"/>
        <w:rPr>
          <w:sz w:val="24"/>
          <w:szCs w:val="24"/>
        </w:rPr>
        <w:sectPr w:rsidR="00F0657F" w:rsidRPr="00F13ED5" w:rsidSect="00F62CB3">
          <w:footerReference w:type="default" r:id="rId9"/>
          <w:pgSz w:w="12240" w:h="15840"/>
          <w:pgMar w:top="1380" w:right="1350" w:bottom="1060" w:left="1320" w:header="0" w:footer="870" w:gutter="0"/>
          <w:cols w:space="720"/>
        </w:sectPr>
      </w:pPr>
    </w:p>
    <w:p w14:paraId="19E0B054" w14:textId="77777777" w:rsidR="0029658C" w:rsidRDefault="0029658C" w:rsidP="00AF21A5">
      <w:pPr>
        <w:pStyle w:val="Heading1"/>
        <w:tabs>
          <w:tab w:val="left" w:pos="9540"/>
        </w:tabs>
        <w:spacing w:before="59"/>
        <w:ind w:left="0" w:right="30"/>
        <w:rPr>
          <w:sz w:val="24"/>
          <w:szCs w:val="24"/>
          <w:highlight w:val="yellow"/>
          <w:u w:val="none"/>
        </w:rPr>
      </w:pPr>
    </w:p>
    <w:p w14:paraId="5BD946BA" w14:textId="77777777" w:rsidR="0029658C" w:rsidRDefault="0029658C" w:rsidP="00AF21A5">
      <w:pPr>
        <w:pStyle w:val="Heading1"/>
        <w:tabs>
          <w:tab w:val="left" w:pos="9540"/>
        </w:tabs>
        <w:spacing w:before="59"/>
        <w:ind w:left="0" w:right="30"/>
        <w:rPr>
          <w:sz w:val="24"/>
          <w:szCs w:val="24"/>
          <w:highlight w:val="yellow"/>
          <w:u w:val="none"/>
        </w:rPr>
      </w:pPr>
    </w:p>
    <w:p w14:paraId="332EA1EB" w14:textId="755AC783" w:rsidR="0029658C" w:rsidDel="00806FB9" w:rsidRDefault="00AF21A5" w:rsidP="0029658C">
      <w:pPr>
        <w:pStyle w:val="Heading1"/>
        <w:numPr>
          <w:ilvl w:val="0"/>
          <w:numId w:val="11"/>
        </w:numPr>
        <w:tabs>
          <w:tab w:val="left" w:pos="9540"/>
        </w:tabs>
        <w:spacing w:before="59"/>
        <w:ind w:right="30"/>
        <w:rPr>
          <w:del w:id="35" w:author="Pilar Conaway" w:date="2017-03-15T18:25:00Z"/>
          <w:sz w:val="24"/>
          <w:szCs w:val="24"/>
          <w:u w:val="none"/>
        </w:rPr>
      </w:pPr>
      <w:del w:id="36" w:author="Pilar Conaway" w:date="2017-03-15T18:25:00Z">
        <w:r w:rsidRPr="00AF21A5" w:rsidDel="00806FB9">
          <w:rPr>
            <w:sz w:val="24"/>
            <w:szCs w:val="24"/>
            <w:highlight w:val="yellow"/>
            <w:u w:val="none"/>
          </w:rPr>
          <w:delText xml:space="preserve"> delete the by-laws?  They are already mentioned in the constitution in Article VIII-2, Article VII-5, Article III-2, and Article VII-6.</w:delText>
        </w:r>
      </w:del>
    </w:p>
    <w:p w14:paraId="6A8CED93" w14:textId="48185739" w:rsidR="0029658C" w:rsidDel="00806FB9" w:rsidRDefault="0029658C" w:rsidP="0029658C">
      <w:pPr>
        <w:pStyle w:val="Heading1"/>
        <w:tabs>
          <w:tab w:val="left" w:pos="9540"/>
        </w:tabs>
        <w:spacing w:before="59"/>
        <w:ind w:left="720" w:right="30"/>
        <w:rPr>
          <w:del w:id="37" w:author="Pilar Conaway" w:date="2017-03-15T18:25:00Z"/>
          <w:sz w:val="24"/>
          <w:szCs w:val="24"/>
          <w:u w:val="none"/>
        </w:rPr>
      </w:pPr>
    </w:p>
    <w:p w14:paraId="1E2D2EF9" w14:textId="464BD10B" w:rsidR="0029658C" w:rsidRPr="0029658C" w:rsidDel="00806FB9" w:rsidRDefault="0029658C" w:rsidP="00231585">
      <w:pPr>
        <w:pStyle w:val="Heading1"/>
        <w:tabs>
          <w:tab w:val="left" w:pos="9540"/>
        </w:tabs>
        <w:spacing w:before="59"/>
        <w:ind w:left="720" w:right="30"/>
        <w:rPr>
          <w:del w:id="38" w:author="Pilar Conaway" w:date="2017-03-15T18:25:00Z"/>
          <w:sz w:val="24"/>
          <w:szCs w:val="24"/>
          <w:highlight w:val="yellow"/>
          <w:u w:val="none"/>
        </w:rPr>
      </w:pPr>
      <w:del w:id="39" w:author="Pilar Conaway" w:date="2017-03-15T18:25:00Z">
        <w:r w:rsidRPr="0029658C" w:rsidDel="00806FB9">
          <w:rPr>
            <w:sz w:val="24"/>
            <w:szCs w:val="24"/>
            <w:highlight w:val="yellow"/>
            <w:u w:val="none"/>
          </w:rPr>
          <w:delText xml:space="preserve">Move ARTICLE I to Article VII Meetings.  Delete all other articles </w:delText>
        </w:r>
      </w:del>
    </w:p>
    <w:p w14:paraId="7A68F6F5" w14:textId="77777777" w:rsidR="00AF21A5" w:rsidRDefault="00AF21A5" w:rsidP="00AF21A5">
      <w:pPr>
        <w:pStyle w:val="Heading1"/>
        <w:tabs>
          <w:tab w:val="left" w:pos="9540"/>
        </w:tabs>
        <w:spacing w:before="59"/>
        <w:ind w:left="0" w:right="30"/>
        <w:rPr>
          <w:sz w:val="24"/>
          <w:szCs w:val="24"/>
          <w:u w:val="none"/>
        </w:rPr>
      </w:pPr>
    </w:p>
    <w:p w14:paraId="45B1B519" w14:textId="1F81173F" w:rsidR="00F0657F" w:rsidRPr="00F13ED5" w:rsidDel="00231585" w:rsidRDefault="005C77F3" w:rsidP="00810E24">
      <w:pPr>
        <w:pStyle w:val="Heading1"/>
        <w:tabs>
          <w:tab w:val="left" w:pos="9540"/>
        </w:tabs>
        <w:spacing w:before="59"/>
        <w:ind w:left="0" w:right="30"/>
        <w:jc w:val="center"/>
        <w:rPr>
          <w:del w:id="40" w:author="Pilar Conaway" w:date="2017-03-15T18:25:00Z"/>
          <w:rFonts w:cs="Arial"/>
          <w:b w:val="0"/>
          <w:bCs w:val="0"/>
          <w:sz w:val="24"/>
          <w:szCs w:val="24"/>
        </w:rPr>
      </w:pPr>
      <w:del w:id="41" w:author="Pilar Conaway" w:date="2017-03-15T18:25:00Z">
        <w:r w:rsidRPr="00F13ED5" w:rsidDel="00231585">
          <w:rPr>
            <w:sz w:val="24"/>
            <w:szCs w:val="24"/>
            <w:u w:val="none"/>
          </w:rPr>
          <w:delText>BY-LAWS</w:delText>
        </w:r>
        <w:r w:rsidRPr="00F13ED5" w:rsidDel="00231585">
          <w:rPr>
            <w:spacing w:val="-8"/>
            <w:sz w:val="24"/>
            <w:szCs w:val="24"/>
            <w:u w:val="none"/>
          </w:rPr>
          <w:delText xml:space="preserve"> </w:delText>
        </w:r>
        <w:r w:rsidRPr="00F13ED5" w:rsidDel="00231585">
          <w:rPr>
            <w:sz w:val="24"/>
            <w:szCs w:val="24"/>
            <w:u w:val="none"/>
          </w:rPr>
          <w:delText>OF</w:delText>
        </w:r>
        <w:r w:rsidRPr="00F13ED5" w:rsidDel="00231585">
          <w:rPr>
            <w:spacing w:val="-9"/>
            <w:sz w:val="24"/>
            <w:szCs w:val="24"/>
            <w:u w:val="none"/>
          </w:rPr>
          <w:delText xml:space="preserve"> </w:delText>
        </w:r>
        <w:r w:rsidRPr="00F13ED5" w:rsidDel="00231585">
          <w:rPr>
            <w:sz w:val="24"/>
            <w:szCs w:val="24"/>
            <w:u w:val="none"/>
          </w:rPr>
          <w:delText>THE</w:delText>
        </w:r>
      </w:del>
    </w:p>
    <w:p w14:paraId="4D7D50B4" w14:textId="3C5093F9" w:rsidR="00F0657F" w:rsidRPr="00F13ED5" w:rsidDel="00231585" w:rsidRDefault="005C77F3" w:rsidP="00810E24">
      <w:pPr>
        <w:tabs>
          <w:tab w:val="left" w:pos="9540"/>
        </w:tabs>
        <w:ind w:right="30"/>
        <w:jc w:val="center"/>
        <w:rPr>
          <w:del w:id="42" w:author="Pilar Conaway" w:date="2017-03-15T18:25:00Z"/>
          <w:rFonts w:ascii="Arial" w:eastAsia="Arial" w:hAnsi="Arial" w:cs="Arial"/>
          <w:sz w:val="24"/>
          <w:szCs w:val="24"/>
        </w:rPr>
      </w:pPr>
      <w:del w:id="43" w:author="Pilar Conaway" w:date="2017-03-15T18:25:00Z">
        <w:r w:rsidRPr="00F13ED5" w:rsidDel="00231585">
          <w:rPr>
            <w:rFonts w:ascii="Arial"/>
            <w:b/>
            <w:sz w:val="24"/>
            <w:szCs w:val="24"/>
          </w:rPr>
          <w:delText>FACULTY</w:delText>
        </w:r>
        <w:r w:rsidRPr="00F13ED5" w:rsidDel="00231585">
          <w:rPr>
            <w:rFonts w:ascii="Arial"/>
            <w:b/>
            <w:spacing w:val="-15"/>
            <w:sz w:val="24"/>
            <w:szCs w:val="24"/>
          </w:rPr>
          <w:delText xml:space="preserve"> </w:delText>
        </w:r>
        <w:r w:rsidR="00EE3546" w:rsidRPr="00F13ED5" w:rsidDel="00231585">
          <w:rPr>
            <w:rFonts w:ascii="Arial"/>
            <w:b/>
            <w:spacing w:val="-16"/>
            <w:sz w:val="24"/>
            <w:szCs w:val="24"/>
          </w:rPr>
          <w:delText xml:space="preserve">PROFESSIONAL LEARNING </w:delText>
        </w:r>
        <w:r w:rsidRPr="00F13ED5" w:rsidDel="00231585">
          <w:rPr>
            <w:rFonts w:ascii="Arial"/>
            <w:b/>
            <w:sz w:val="24"/>
            <w:szCs w:val="24"/>
          </w:rPr>
          <w:delText>COMMITTEE</w:delText>
        </w:r>
      </w:del>
    </w:p>
    <w:p w14:paraId="5B8DF450" w14:textId="7A497E90" w:rsidR="00F0657F" w:rsidRPr="00F13ED5" w:rsidDel="00231585" w:rsidRDefault="00F0657F" w:rsidP="00810E24">
      <w:pPr>
        <w:tabs>
          <w:tab w:val="left" w:pos="9540"/>
        </w:tabs>
        <w:ind w:right="30"/>
        <w:rPr>
          <w:del w:id="44" w:author="Pilar Conaway" w:date="2017-03-15T18:25:00Z"/>
          <w:rFonts w:ascii="Arial" w:eastAsia="Arial" w:hAnsi="Arial" w:cs="Arial"/>
          <w:b/>
          <w:bCs/>
          <w:sz w:val="24"/>
          <w:szCs w:val="24"/>
        </w:rPr>
      </w:pPr>
    </w:p>
    <w:p w14:paraId="6FE2829E" w14:textId="7089429C" w:rsidR="00F0657F" w:rsidRPr="00F13ED5" w:rsidDel="00231585" w:rsidRDefault="00F0657F" w:rsidP="00810E24">
      <w:pPr>
        <w:tabs>
          <w:tab w:val="left" w:pos="9540"/>
        </w:tabs>
        <w:spacing w:before="10"/>
        <w:ind w:right="30"/>
        <w:rPr>
          <w:del w:id="45" w:author="Pilar Conaway" w:date="2017-03-15T18:25:00Z"/>
          <w:rFonts w:ascii="Arial" w:eastAsia="Arial" w:hAnsi="Arial" w:cs="Arial"/>
          <w:b/>
          <w:bCs/>
          <w:sz w:val="24"/>
          <w:szCs w:val="24"/>
        </w:rPr>
      </w:pPr>
    </w:p>
    <w:p w14:paraId="5FB9D445" w14:textId="304BA68C" w:rsidR="00F0657F" w:rsidRPr="00F13ED5" w:rsidDel="00231585" w:rsidRDefault="005C77F3" w:rsidP="00F13ED5">
      <w:pPr>
        <w:pStyle w:val="BodyText"/>
        <w:tabs>
          <w:tab w:val="left" w:pos="1620"/>
          <w:tab w:val="left" w:pos="2279"/>
          <w:tab w:val="left" w:pos="9540"/>
        </w:tabs>
        <w:ind w:left="1620" w:right="30" w:hanging="1620"/>
        <w:rPr>
          <w:del w:id="46" w:author="Pilar Conaway" w:date="2017-03-15T18:25:00Z"/>
          <w:sz w:val="24"/>
          <w:szCs w:val="24"/>
        </w:rPr>
      </w:pPr>
      <w:del w:id="47" w:author="Pilar Conaway" w:date="2017-03-15T18:25:00Z">
        <w:r w:rsidRPr="00F13ED5" w:rsidDel="00231585">
          <w:rPr>
            <w:b/>
            <w:sz w:val="24"/>
            <w:szCs w:val="24"/>
            <w:u w:val="thick" w:color="000000"/>
          </w:rPr>
          <w:delText>ARTICLE</w:delText>
        </w:r>
        <w:r w:rsidRPr="00F13ED5" w:rsidDel="00231585">
          <w:rPr>
            <w:b/>
            <w:spacing w:val="-12"/>
            <w:sz w:val="24"/>
            <w:szCs w:val="24"/>
            <w:u w:val="thick" w:color="000000"/>
          </w:rPr>
          <w:delText xml:space="preserve"> </w:delText>
        </w:r>
        <w:r w:rsidRPr="00F13ED5" w:rsidDel="00231585">
          <w:rPr>
            <w:b/>
            <w:sz w:val="24"/>
            <w:szCs w:val="24"/>
            <w:u w:val="thick" w:color="000000"/>
          </w:rPr>
          <w:delText>I:</w:delText>
        </w:r>
        <w:r w:rsidRPr="00F13ED5" w:rsidDel="00231585">
          <w:rPr>
            <w:b/>
            <w:sz w:val="24"/>
            <w:szCs w:val="24"/>
          </w:rPr>
          <w:tab/>
        </w:r>
        <w:r w:rsidRPr="00F13ED5" w:rsidDel="00231585">
          <w:rPr>
            <w:sz w:val="24"/>
            <w:szCs w:val="24"/>
          </w:rPr>
          <w:delText>All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recommendations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="0029658C" w:rsidRPr="0029658C" w:rsidDel="00231585">
          <w:rPr>
            <w:color w:val="008000"/>
            <w:spacing w:val="-6"/>
            <w:sz w:val="24"/>
            <w:szCs w:val="24"/>
          </w:rPr>
          <w:delText xml:space="preserve">to the Constitution and By-Laws </w:delText>
        </w:r>
        <w:r w:rsidRPr="00F13ED5" w:rsidDel="00231585">
          <w:rPr>
            <w:spacing w:val="-1"/>
            <w:sz w:val="24"/>
            <w:szCs w:val="24"/>
          </w:rPr>
          <w:delText>shall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determined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majority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vote,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or</w:delText>
        </w:r>
        <w:r w:rsidRPr="00F13ED5" w:rsidDel="00231585">
          <w:rPr>
            <w:spacing w:val="28"/>
            <w:w w:val="99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consensus</w:delText>
        </w:r>
        <w:r w:rsidRPr="00F13ED5" w:rsidDel="00231585">
          <w:rPr>
            <w:spacing w:val="-8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as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determined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committee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third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regular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meeting.</w:delText>
        </w:r>
      </w:del>
    </w:p>
    <w:p w14:paraId="7711320E" w14:textId="61412279" w:rsidR="00F0657F" w:rsidRPr="00F13ED5" w:rsidDel="00231585" w:rsidRDefault="00F0657F" w:rsidP="00810E24">
      <w:pPr>
        <w:tabs>
          <w:tab w:val="left" w:pos="1440"/>
          <w:tab w:val="left" w:pos="9540"/>
        </w:tabs>
        <w:ind w:left="1440" w:right="30" w:hanging="1440"/>
        <w:rPr>
          <w:del w:id="48" w:author="Pilar Conaway" w:date="2017-03-15T18:25:00Z"/>
          <w:rFonts w:ascii="Arial" w:eastAsia="Arial" w:hAnsi="Arial" w:cs="Arial"/>
          <w:sz w:val="24"/>
          <w:szCs w:val="24"/>
        </w:rPr>
      </w:pPr>
    </w:p>
    <w:p w14:paraId="69BA3EDE" w14:textId="7E44C677" w:rsidR="00F0657F" w:rsidRPr="00F13ED5" w:rsidDel="00231585" w:rsidRDefault="005C77F3" w:rsidP="00F13ED5">
      <w:pPr>
        <w:pStyle w:val="BodyText"/>
        <w:tabs>
          <w:tab w:val="left" w:pos="1620"/>
          <w:tab w:val="left" w:pos="2279"/>
          <w:tab w:val="left" w:pos="9540"/>
        </w:tabs>
        <w:ind w:left="1620" w:right="30" w:hanging="1620"/>
        <w:rPr>
          <w:del w:id="49" w:author="Pilar Conaway" w:date="2017-03-15T18:25:00Z"/>
          <w:sz w:val="24"/>
          <w:szCs w:val="24"/>
        </w:rPr>
      </w:pPr>
      <w:del w:id="50" w:author="Pilar Conaway" w:date="2017-03-15T18:25:00Z">
        <w:r w:rsidRPr="00F13ED5" w:rsidDel="00231585">
          <w:rPr>
            <w:b/>
            <w:sz w:val="24"/>
            <w:szCs w:val="24"/>
            <w:u w:val="thick" w:color="000000"/>
          </w:rPr>
          <w:delText>ARTICLE</w:delText>
        </w:r>
        <w:r w:rsidRPr="00F13ED5" w:rsidDel="00231585">
          <w:rPr>
            <w:b/>
            <w:spacing w:val="-13"/>
            <w:sz w:val="24"/>
            <w:szCs w:val="24"/>
            <w:u w:val="thick" w:color="000000"/>
          </w:rPr>
          <w:delText xml:space="preserve"> </w:delText>
        </w:r>
        <w:r w:rsidRPr="00F13ED5" w:rsidDel="00231585">
          <w:rPr>
            <w:b/>
            <w:sz w:val="24"/>
            <w:szCs w:val="24"/>
            <w:u w:val="thick" w:color="000000"/>
          </w:rPr>
          <w:delText>II:</w:delText>
        </w:r>
        <w:r w:rsidRPr="00F13ED5" w:rsidDel="00231585">
          <w:rPr>
            <w:b/>
            <w:sz w:val="24"/>
            <w:szCs w:val="24"/>
          </w:rPr>
          <w:tab/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constitution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and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by-laws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of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this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committee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shall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reviewed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22"/>
            <w:w w:val="99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committee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and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agreed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upon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or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changed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third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meeting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in</w:delText>
        </w:r>
        <w:r w:rsidRPr="00F13ED5" w:rsidDel="00231585">
          <w:rPr>
            <w:spacing w:val="26"/>
            <w:w w:val="99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accordance</w:delText>
        </w:r>
        <w:r w:rsidRPr="00F13ED5" w:rsidDel="00231585">
          <w:rPr>
            <w:spacing w:val="-8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with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Article</w:delText>
        </w:r>
        <w:r w:rsidRPr="00F13ED5" w:rsidDel="00231585">
          <w:rPr>
            <w:spacing w:val="-8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VII,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Section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2.</w:delText>
        </w:r>
      </w:del>
    </w:p>
    <w:p w14:paraId="290AA730" w14:textId="2F7EB9C5" w:rsidR="00F0657F" w:rsidRPr="00F13ED5" w:rsidDel="00231585" w:rsidRDefault="00F0657F" w:rsidP="00810E24">
      <w:pPr>
        <w:tabs>
          <w:tab w:val="left" w:pos="1440"/>
          <w:tab w:val="left" w:pos="9540"/>
        </w:tabs>
        <w:ind w:left="1440" w:right="30" w:hanging="1440"/>
        <w:rPr>
          <w:del w:id="51" w:author="Pilar Conaway" w:date="2017-03-15T18:25:00Z"/>
          <w:rFonts w:ascii="Arial" w:eastAsia="Arial" w:hAnsi="Arial" w:cs="Arial"/>
          <w:sz w:val="24"/>
          <w:szCs w:val="24"/>
        </w:rPr>
      </w:pPr>
    </w:p>
    <w:p w14:paraId="18BC9C6E" w14:textId="7C20F874" w:rsidR="00F0657F" w:rsidRPr="00F13ED5" w:rsidDel="00231585" w:rsidRDefault="005C77F3" w:rsidP="00F13ED5">
      <w:pPr>
        <w:pStyle w:val="BodyText"/>
        <w:tabs>
          <w:tab w:val="left" w:pos="1620"/>
          <w:tab w:val="left" w:pos="2279"/>
          <w:tab w:val="left" w:pos="9540"/>
        </w:tabs>
        <w:ind w:left="1620" w:right="30" w:hanging="1620"/>
        <w:rPr>
          <w:del w:id="52" w:author="Pilar Conaway" w:date="2017-03-15T18:25:00Z"/>
          <w:sz w:val="24"/>
          <w:szCs w:val="24"/>
        </w:rPr>
      </w:pPr>
      <w:del w:id="53" w:author="Pilar Conaway" w:date="2017-03-15T18:25:00Z">
        <w:r w:rsidRPr="00F13ED5" w:rsidDel="00231585">
          <w:rPr>
            <w:b/>
            <w:sz w:val="24"/>
            <w:szCs w:val="24"/>
            <w:u w:val="thick" w:color="000000"/>
          </w:rPr>
          <w:delText>ARTICLE</w:delText>
        </w:r>
        <w:r w:rsidRPr="00F13ED5" w:rsidDel="00231585">
          <w:rPr>
            <w:b/>
            <w:spacing w:val="-13"/>
            <w:sz w:val="24"/>
            <w:szCs w:val="24"/>
            <w:u w:val="thick" w:color="000000"/>
          </w:rPr>
          <w:delText xml:space="preserve"> </w:delText>
        </w:r>
        <w:r w:rsidRPr="00F13ED5" w:rsidDel="00231585">
          <w:rPr>
            <w:b/>
            <w:sz w:val="24"/>
            <w:szCs w:val="24"/>
            <w:u w:val="thick" w:color="000000"/>
          </w:rPr>
          <w:delText>III:</w:delText>
        </w:r>
        <w:r w:rsidRPr="00F13ED5" w:rsidDel="00231585">
          <w:rPr>
            <w:b/>
            <w:sz w:val="24"/>
            <w:szCs w:val="24"/>
          </w:rPr>
          <w:tab/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minutes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of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meeting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shall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reviewed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Academic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Senate.</w:delText>
        </w:r>
      </w:del>
    </w:p>
    <w:p w14:paraId="16C9E016" w14:textId="17E8661D" w:rsidR="00F0657F" w:rsidRPr="00F13ED5" w:rsidDel="00231585" w:rsidRDefault="00F0657F" w:rsidP="00810E24">
      <w:pPr>
        <w:tabs>
          <w:tab w:val="left" w:pos="1440"/>
          <w:tab w:val="left" w:pos="9540"/>
        </w:tabs>
        <w:spacing w:before="8"/>
        <w:ind w:left="1440" w:right="30" w:hanging="1440"/>
        <w:rPr>
          <w:del w:id="54" w:author="Pilar Conaway" w:date="2017-03-15T18:25:00Z"/>
          <w:rFonts w:ascii="Arial" w:eastAsia="Arial" w:hAnsi="Arial" w:cs="Arial"/>
          <w:sz w:val="24"/>
          <w:szCs w:val="24"/>
        </w:rPr>
      </w:pPr>
    </w:p>
    <w:p w14:paraId="59A66157" w14:textId="5A01BFF7" w:rsidR="00F0657F" w:rsidRPr="00F13ED5" w:rsidDel="00231585" w:rsidRDefault="005C77F3" w:rsidP="00F13ED5">
      <w:pPr>
        <w:pStyle w:val="BodyText"/>
        <w:tabs>
          <w:tab w:val="left" w:pos="1620"/>
          <w:tab w:val="left" w:pos="2279"/>
          <w:tab w:val="left" w:pos="9540"/>
        </w:tabs>
        <w:spacing w:before="71"/>
        <w:ind w:left="1620" w:right="30" w:hanging="1620"/>
        <w:rPr>
          <w:del w:id="55" w:author="Pilar Conaway" w:date="2017-03-15T18:25:00Z"/>
          <w:sz w:val="24"/>
          <w:szCs w:val="24"/>
        </w:rPr>
      </w:pPr>
      <w:del w:id="56" w:author="Pilar Conaway" w:date="2017-03-15T18:25:00Z">
        <w:r w:rsidRPr="00F13ED5" w:rsidDel="00231585">
          <w:rPr>
            <w:b/>
            <w:sz w:val="24"/>
            <w:szCs w:val="24"/>
            <w:u w:val="thick" w:color="000000"/>
          </w:rPr>
          <w:delText>ARTICLE</w:delText>
        </w:r>
        <w:r w:rsidRPr="00F13ED5" w:rsidDel="00231585">
          <w:rPr>
            <w:b/>
            <w:spacing w:val="-13"/>
            <w:sz w:val="24"/>
            <w:szCs w:val="24"/>
            <w:u w:val="thick" w:color="000000"/>
          </w:rPr>
          <w:delText xml:space="preserve"> </w:delText>
        </w:r>
        <w:r w:rsidRPr="00F13ED5" w:rsidDel="00231585">
          <w:rPr>
            <w:b/>
            <w:sz w:val="24"/>
            <w:szCs w:val="24"/>
            <w:u w:val="thick" w:color="000000"/>
          </w:rPr>
          <w:delText>IV:</w:delText>
        </w:r>
        <w:r w:rsidRPr="00F13ED5" w:rsidDel="00231585">
          <w:rPr>
            <w:b/>
            <w:sz w:val="24"/>
            <w:szCs w:val="24"/>
          </w:rPr>
          <w:tab/>
        </w:r>
        <w:r w:rsidRPr="00F13ED5" w:rsidDel="00231585">
          <w:rPr>
            <w:sz w:val="24"/>
            <w:szCs w:val="24"/>
          </w:rPr>
          <w:delText>Committee</w:delText>
        </w:r>
        <w:r w:rsidRPr="00F13ED5" w:rsidDel="00231585">
          <w:rPr>
            <w:spacing w:val="-8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vacancies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shall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be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filled</w:delText>
        </w:r>
        <w:r w:rsidRPr="00F13ED5" w:rsidDel="00231585">
          <w:rPr>
            <w:spacing w:val="-8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Academic</w:delText>
        </w:r>
        <w:r w:rsidRPr="00F13ED5" w:rsidDel="00231585">
          <w:rPr>
            <w:spacing w:val="-8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Senate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action.</w:delText>
        </w:r>
      </w:del>
    </w:p>
    <w:p w14:paraId="5EF12D08" w14:textId="102E5E3F" w:rsidR="00F0657F" w:rsidRPr="00F13ED5" w:rsidDel="00231585" w:rsidRDefault="00F0657F" w:rsidP="00810E24">
      <w:pPr>
        <w:tabs>
          <w:tab w:val="left" w:pos="1440"/>
          <w:tab w:val="left" w:pos="9540"/>
        </w:tabs>
        <w:spacing w:before="9"/>
        <w:ind w:left="1440" w:right="30" w:hanging="1440"/>
        <w:rPr>
          <w:del w:id="57" w:author="Pilar Conaway" w:date="2017-03-15T18:25:00Z"/>
          <w:rFonts w:ascii="Arial" w:eastAsia="Arial" w:hAnsi="Arial" w:cs="Arial"/>
          <w:sz w:val="24"/>
          <w:szCs w:val="24"/>
        </w:rPr>
      </w:pPr>
    </w:p>
    <w:p w14:paraId="6559715B" w14:textId="574C536E" w:rsidR="00F0657F" w:rsidRPr="00F13ED5" w:rsidDel="00231585" w:rsidRDefault="005C77F3" w:rsidP="00F13ED5">
      <w:pPr>
        <w:pStyle w:val="BodyText"/>
        <w:tabs>
          <w:tab w:val="left" w:pos="1620"/>
          <w:tab w:val="left" w:pos="9540"/>
        </w:tabs>
        <w:spacing w:before="71"/>
        <w:ind w:left="1620" w:right="30" w:hanging="1440"/>
        <w:rPr>
          <w:del w:id="58" w:author="Pilar Conaway" w:date="2017-03-15T18:25:00Z"/>
          <w:sz w:val="24"/>
          <w:szCs w:val="24"/>
        </w:rPr>
      </w:pPr>
      <w:del w:id="59" w:author="Pilar Conaway" w:date="2017-03-15T18:25:00Z">
        <w:r w:rsidRPr="00F13ED5" w:rsidDel="00231585">
          <w:rPr>
            <w:sz w:val="24"/>
            <w:szCs w:val="24"/>
          </w:rPr>
          <w:delText>Section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1.</w:delText>
        </w:r>
        <w:r w:rsidR="00810E24" w:rsidRPr="00F13ED5" w:rsidDel="00231585">
          <w:rPr>
            <w:b/>
            <w:spacing w:val="50"/>
            <w:sz w:val="24"/>
            <w:szCs w:val="24"/>
          </w:rPr>
          <w:tab/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committee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may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recommend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faculty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member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to</w:delText>
        </w:r>
        <w:r w:rsidRPr="00F13ED5" w:rsidDel="00231585">
          <w:rPr>
            <w:spacing w:val="23"/>
            <w:w w:val="99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Academic</w:delText>
        </w:r>
        <w:r w:rsidRPr="00F13ED5" w:rsidDel="00231585">
          <w:rPr>
            <w:spacing w:val="-8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Senate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where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vacancy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exists.</w:delText>
        </w:r>
      </w:del>
    </w:p>
    <w:p w14:paraId="335EAE04" w14:textId="2629893D" w:rsidR="00F0657F" w:rsidRPr="00F13ED5" w:rsidDel="00231585" w:rsidRDefault="00F0657F" w:rsidP="00810E24">
      <w:pPr>
        <w:tabs>
          <w:tab w:val="left" w:pos="1440"/>
          <w:tab w:val="left" w:pos="9540"/>
        </w:tabs>
        <w:spacing w:before="11"/>
        <w:ind w:left="1440" w:right="30" w:hanging="1440"/>
        <w:rPr>
          <w:del w:id="60" w:author="Pilar Conaway" w:date="2017-03-15T18:25:00Z"/>
          <w:rFonts w:ascii="Arial" w:eastAsia="Arial" w:hAnsi="Arial" w:cs="Arial"/>
          <w:sz w:val="24"/>
          <w:szCs w:val="24"/>
        </w:rPr>
      </w:pPr>
    </w:p>
    <w:p w14:paraId="52468FE4" w14:textId="6FFA52F6" w:rsidR="00F0657F" w:rsidRPr="00F13ED5" w:rsidDel="00231585" w:rsidRDefault="005C77F3" w:rsidP="00F13ED5">
      <w:pPr>
        <w:tabs>
          <w:tab w:val="left" w:pos="1620"/>
          <w:tab w:val="left" w:pos="2279"/>
          <w:tab w:val="left" w:pos="9540"/>
        </w:tabs>
        <w:ind w:left="1620" w:right="30" w:hanging="1620"/>
        <w:rPr>
          <w:del w:id="61" w:author="Pilar Conaway" w:date="2017-03-15T18:25:00Z"/>
          <w:rFonts w:ascii="Arial" w:eastAsia="Arial" w:hAnsi="Arial" w:cs="Arial"/>
          <w:sz w:val="24"/>
          <w:szCs w:val="24"/>
        </w:rPr>
      </w:pPr>
      <w:del w:id="62" w:author="Pilar Conaway" w:date="2017-03-15T18:25:00Z">
        <w:r w:rsidRPr="00F13ED5" w:rsidDel="00231585">
          <w:rPr>
            <w:rFonts w:ascii="Arial"/>
            <w:b/>
            <w:sz w:val="24"/>
            <w:szCs w:val="24"/>
            <w:u w:val="thick" w:color="000000"/>
          </w:rPr>
          <w:delText>ARTICLE</w:delText>
        </w:r>
        <w:r w:rsidRPr="00F13ED5" w:rsidDel="00231585">
          <w:rPr>
            <w:rFonts w:ascii="Arial"/>
            <w:b/>
            <w:spacing w:val="-12"/>
            <w:sz w:val="24"/>
            <w:szCs w:val="24"/>
            <w:u w:val="thick" w:color="000000"/>
          </w:rPr>
          <w:delText xml:space="preserve"> </w:delText>
        </w:r>
        <w:r w:rsidRPr="00F13ED5" w:rsidDel="00231585">
          <w:rPr>
            <w:rFonts w:ascii="Arial"/>
            <w:b/>
            <w:sz w:val="24"/>
            <w:szCs w:val="24"/>
            <w:u w:val="thick" w:color="000000"/>
          </w:rPr>
          <w:delText>V:</w:delText>
        </w:r>
        <w:r w:rsidRPr="00F13ED5" w:rsidDel="00231585">
          <w:rPr>
            <w:rFonts w:ascii="Arial"/>
            <w:b/>
            <w:sz w:val="24"/>
            <w:szCs w:val="24"/>
          </w:rPr>
          <w:tab/>
        </w:r>
        <w:r w:rsidRPr="00F13ED5" w:rsidDel="00231585">
          <w:rPr>
            <w:rFonts w:ascii="Arial"/>
            <w:sz w:val="24"/>
            <w:szCs w:val="24"/>
          </w:rPr>
          <w:delText>All</w:delText>
        </w:r>
        <w:r w:rsidRPr="00F13ED5" w:rsidDel="00231585">
          <w:rPr>
            <w:rFonts w:ascii="Arial"/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z w:val="24"/>
            <w:szCs w:val="24"/>
          </w:rPr>
          <w:delText>items</w:delText>
        </w:r>
        <w:r w:rsidRPr="00F13ED5" w:rsidDel="00231585">
          <w:rPr>
            <w:rFonts w:ascii="Arial"/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z w:val="24"/>
            <w:szCs w:val="24"/>
          </w:rPr>
          <w:delText>for</w:delText>
        </w:r>
        <w:r w:rsidRPr="00F13ED5" w:rsidDel="00231585">
          <w:rPr>
            <w:rFonts w:ascii="Arial"/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z w:val="24"/>
            <w:szCs w:val="24"/>
          </w:rPr>
          <w:delText>action</w:delText>
        </w:r>
        <w:r w:rsidRPr="00F13ED5" w:rsidDel="00231585">
          <w:rPr>
            <w:rFonts w:ascii="Arial"/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z w:val="24"/>
            <w:szCs w:val="24"/>
          </w:rPr>
          <w:delText>must</w:delText>
        </w:r>
        <w:r w:rsidRPr="00F13ED5" w:rsidDel="00231585">
          <w:rPr>
            <w:rFonts w:ascii="Arial"/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z w:val="24"/>
            <w:szCs w:val="24"/>
          </w:rPr>
          <w:delText>be</w:delText>
        </w:r>
        <w:r w:rsidRPr="00F13ED5" w:rsidDel="00231585">
          <w:rPr>
            <w:rFonts w:ascii="Arial"/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z w:val="24"/>
            <w:szCs w:val="24"/>
          </w:rPr>
          <w:delText>on</w:delText>
        </w:r>
        <w:r w:rsidRPr="00F13ED5" w:rsidDel="00231585">
          <w:rPr>
            <w:rFonts w:ascii="Arial"/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z w:val="24"/>
            <w:szCs w:val="24"/>
          </w:rPr>
          <w:delText>the</w:delText>
        </w:r>
        <w:r w:rsidRPr="00F13ED5" w:rsidDel="00231585">
          <w:rPr>
            <w:rFonts w:ascii="Arial"/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rFonts w:ascii="Arial"/>
            <w:spacing w:val="-1"/>
            <w:sz w:val="24"/>
            <w:szCs w:val="24"/>
          </w:rPr>
          <w:delText>agenda.</w:delText>
        </w:r>
      </w:del>
    </w:p>
    <w:p w14:paraId="780AFFC2" w14:textId="714D8F71" w:rsidR="00F0657F" w:rsidRPr="00F13ED5" w:rsidDel="00231585" w:rsidRDefault="00F0657F" w:rsidP="00810E24">
      <w:pPr>
        <w:tabs>
          <w:tab w:val="left" w:pos="1440"/>
          <w:tab w:val="left" w:pos="9540"/>
        </w:tabs>
        <w:spacing w:before="9"/>
        <w:ind w:left="1440" w:right="30" w:hanging="1440"/>
        <w:rPr>
          <w:del w:id="63" w:author="Pilar Conaway" w:date="2017-03-15T18:25:00Z"/>
          <w:rFonts w:ascii="Arial" w:eastAsia="Arial" w:hAnsi="Arial" w:cs="Arial"/>
          <w:sz w:val="24"/>
          <w:szCs w:val="24"/>
        </w:rPr>
      </w:pPr>
    </w:p>
    <w:p w14:paraId="59029ED3" w14:textId="7B319EE2" w:rsidR="00F0657F" w:rsidRPr="00F13ED5" w:rsidDel="00231585" w:rsidRDefault="005C77F3" w:rsidP="00F13ED5">
      <w:pPr>
        <w:pStyle w:val="BodyText"/>
        <w:tabs>
          <w:tab w:val="left" w:pos="1620"/>
          <w:tab w:val="left" w:pos="9540"/>
        </w:tabs>
        <w:spacing w:before="71"/>
        <w:ind w:left="1620" w:right="30" w:hanging="1440"/>
        <w:rPr>
          <w:del w:id="64" w:author="Pilar Conaway" w:date="2017-03-15T18:25:00Z"/>
          <w:sz w:val="24"/>
          <w:szCs w:val="24"/>
        </w:rPr>
      </w:pPr>
      <w:del w:id="65" w:author="Pilar Conaway" w:date="2017-03-15T18:25:00Z">
        <w:r w:rsidRPr="00F13ED5" w:rsidDel="00231585">
          <w:rPr>
            <w:sz w:val="24"/>
            <w:szCs w:val="24"/>
          </w:rPr>
          <w:delText>Section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="00326FEF" w:rsidRPr="00F13ED5" w:rsidDel="00231585">
          <w:rPr>
            <w:sz w:val="24"/>
            <w:szCs w:val="24"/>
          </w:rPr>
          <w:delText>1.</w:delText>
        </w:r>
        <w:r w:rsidR="00810E24" w:rsidRPr="00F13ED5" w:rsidDel="00231585">
          <w:rPr>
            <w:b/>
            <w:spacing w:val="49"/>
            <w:sz w:val="24"/>
            <w:szCs w:val="24"/>
          </w:rPr>
          <w:tab/>
        </w:r>
        <w:r w:rsidRPr="00F13ED5" w:rsidDel="00231585">
          <w:rPr>
            <w:sz w:val="24"/>
            <w:szCs w:val="24"/>
          </w:rPr>
          <w:delText>Items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not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on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agenda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may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be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accepted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for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pacing w:val="-1"/>
            <w:sz w:val="24"/>
            <w:szCs w:val="24"/>
          </w:rPr>
          <w:delText>action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4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a</w:delText>
        </w:r>
        <w:r w:rsidRPr="00F13ED5" w:rsidDel="00231585">
          <w:rPr>
            <w:spacing w:val="25"/>
            <w:w w:val="99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majority</w:delText>
        </w:r>
        <w:r w:rsidRPr="00F13ED5" w:rsidDel="00231585">
          <w:rPr>
            <w:spacing w:val="-13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vote.</w:delText>
        </w:r>
      </w:del>
    </w:p>
    <w:p w14:paraId="5493ED7A" w14:textId="39A9437B" w:rsidR="00F0657F" w:rsidRPr="00F13ED5" w:rsidDel="00231585" w:rsidRDefault="00F0657F" w:rsidP="00810E24">
      <w:pPr>
        <w:tabs>
          <w:tab w:val="left" w:pos="1440"/>
          <w:tab w:val="left" w:pos="9540"/>
        </w:tabs>
        <w:ind w:left="1440" w:right="30" w:hanging="1440"/>
        <w:rPr>
          <w:del w:id="66" w:author="Pilar Conaway" w:date="2017-03-15T18:25:00Z"/>
          <w:rFonts w:ascii="Arial" w:eastAsia="Arial" w:hAnsi="Arial" w:cs="Arial"/>
          <w:sz w:val="24"/>
          <w:szCs w:val="24"/>
        </w:rPr>
      </w:pPr>
    </w:p>
    <w:p w14:paraId="4A0A3F94" w14:textId="19918579" w:rsidR="00F0657F" w:rsidRPr="00F13ED5" w:rsidRDefault="005C77F3" w:rsidP="00F13ED5">
      <w:pPr>
        <w:pStyle w:val="BodyText"/>
        <w:tabs>
          <w:tab w:val="left" w:pos="1620"/>
          <w:tab w:val="left" w:pos="2279"/>
          <w:tab w:val="left" w:pos="9540"/>
        </w:tabs>
        <w:ind w:left="1620" w:right="30" w:hanging="1620"/>
        <w:rPr>
          <w:sz w:val="24"/>
          <w:szCs w:val="24"/>
        </w:rPr>
      </w:pPr>
      <w:del w:id="67" w:author="Pilar Conaway" w:date="2017-03-15T18:25:00Z">
        <w:r w:rsidRPr="00F13ED5" w:rsidDel="00231585">
          <w:rPr>
            <w:b/>
            <w:sz w:val="24"/>
            <w:szCs w:val="24"/>
            <w:u w:val="thick" w:color="000000"/>
          </w:rPr>
          <w:delText>ARTICLE</w:delText>
        </w:r>
        <w:r w:rsidRPr="00F13ED5" w:rsidDel="00231585">
          <w:rPr>
            <w:b/>
            <w:spacing w:val="-12"/>
            <w:sz w:val="24"/>
            <w:szCs w:val="24"/>
            <w:u w:val="thick" w:color="000000"/>
          </w:rPr>
          <w:delText xml:space="preserve"> </w:delText>
        </w:r>
        <w:r w:rsidRPr="00F13ED5" w:rsidDel="00231585">
          <w:rPr>
            <w:b/>
            <w:sz w:val="24"/>
            <w:szCs w:val="24"/>
            <w:u w:val="thick" w:color="000000"/>
          </w:rPr>
          <w:delText>VI:</w:delText>
        </w:r>
        <w:r w:rsidRPr="00F13ED5" w:rsidDel="00231585">
          <w:rPr>
            <w:b/>
            <w:sz w:val="24"/>
            <w:szCs w:val="24"/>
          </w:rPr>
          <w:tab/>
        </w:r>
        <w:r w:rsidRPr="00F13ED5" w:rsidDel="00231585">
          <w:rPr>
            <w:sz w:val="24"/>
            <w:szCs w:val="24"/>
          </w:rPr>
          <w:delText>Amendments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to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by-laws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may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be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made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by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majority</w:delText>
        </w:r>
        <w:r w:rsidRPr="00F13ED5" w:rsidDel="00231585">
          <w:rPr>
            <w:spacing w:val="-7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vote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of</w:delText>
        </w:r>
        <w:r w:rsidRPr="00F13ED5" w:rsidDel="00231585">
          <w:rPr>
            <w:spacing w:val="-6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the</w:delText>
        </w:r>
        <w:r w:rsidRPr="00F13ED5" w:rsidDel="00231585">
          <w:rPr>
            <w:spacing w:val="-5"/>
            <w:sz w:val="24"/>
            <w:szCs w:val="24"/>
          </w:rPr>
          <w:delText xml:space="preserve"> </w:delText>
        </w:r>
        <w:r w:rsidRPr="00F13ED5" w:rsidDel="00231585">
          <w:rPr>
            <w:sz w:val="24"/>
            <w:szCs w:val="24"/>
          </w:rPr>
          <w:delText>committee.</w:delText>
        </w:r>
      </w:del>
    </w:p>
    <w:sectPr w:rsidR="00F0657F" w:rsidRPr="00F13ED5" w:rsidSect="00F62CB3">
      <w:pgSz w:w="12240" w:h="15840"/>
      <w:pgMar w:top="1380" w:right="1350" w:bottom="1060" w:left="132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64171" w14:textId="77777777" w:rsidR="003701F8" w:rsidRDefault="003701F8">
      <w:r>
        <w:separator/>
      </w:r>
    </w:p>
  </w:endnote>
  <w:endnote w:type="continuationSeparator" w:id="0">
    <w:p w14:paraId="0725893C" w14:textId="77777777" w:rsidR="003701F8" w:rsidRDefault="0037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7097C" w14:textId="77777777" w:rsidR="003701F8" w:rsidRDefault="003701F8" w:rsidP="004E30EC">
    <w:pPr>
      <w:pStyle w:val="Footer"/>
      <w:tabs>
        <w:tab w:val="clear" w:pos="4320"/>
        <w:tab w:val="clear" w:pos="8640"/>
        <w:tab w:val="right" w:pos="9360"/>
      </w:tabs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C201E4">
      <w:rPr>
        <w:noProof/>
      </w:rPr>
      <w:t>1</w:t>
    </w:r>
    <w:r>
      <w:rPr>
        <w:noProof/>
      </w:rPr>
      <w:fldChar w:fldCharType="end"/>
    </w:r>
  </w:p>
  <w:p w14:paraId="6A875F1E" w14:textId="7E7E66A7" w:rsidR="003701F8" w:rsidRPr="004E30EC" w:rsidRDefault="003701F8" w:rsidP="004E30EC">
    <w:pPr>
      <w:pStyle w:val="Footer"/>
      <w:tabs>
        <w:tab w:val="clear" w:pos="4320"/>
        <w:tab w:val="clear" w:pos="8640"/>
        <w:tab w:val="right" w:pos="9360"/>
      </w:tabs>
      <w:jc w:val="center"/>
    </w:pPr>
    <w:r>
      <w:rPr>
        <w:noProof/>
      </w:rPr>
      <w:tab/>
    </w:r>
    <w:r w:rsidRPr="004E30EC">
      <w:rPr>
        <w:rFonts w:ascii="Arial" w:hAnsi="Arial" w:cs="Arial"/>
        <w:noProof/>
        <w:sz w:val="16"/>
        <w:szCs w:val="16"/>
      </w:rPr>
      <w:t>Academic Senate FPLC Bylaws 4-19-2016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5FDF1" w14:textId="77777777" w:rsidR="003701F8" w:rsidRDefault="003701F8">
      <w:r>
        <w:separator/>
      </w:r>
    </w:p>
  </w:footnote>
  <w:footnote w:type="continuationSeparator" w:id="0">
    <w:p w14:paraId="37F9E75D" w14:textId="77777777" w:rsidR="003701F8" w:rsidRDefault="0037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B75"/>
    <w:multiLevelType w:val="multilevel"/>
    <w:tmpl w:val="E862B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>
    <w:nsid w:val="3AFE6AE3"/>
    <w:multiLevelType w:val="hybridMultilevel"/>
    <w:tmpl w:val="C0CE537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BD64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F4941E8"/>
    <w:multiLevelType w:val="hybridMultilevel"/>
    <w:tmpl w:val="5226DD94"/>
    <w:lvl w:ilvl="0" w:tplc="2FAA17C2">
      <w:start w:val="1"/>
      <w:numFmt w:val="lowerLetter"/>
      <w:lvlText w:val="%1)"/>
      <w:lvlJc w:val="left"/>
      <w:pPr>
        <w:ind w:left="1920" w:hanging="361"/>
      </w:pPr>
      <w:rPr>
        <w:rFonts w:ascii="Arial" w:eastAsia="Arial" w:hAnsi="Arial" w:hint="default"/>
        <w:w w:val="99"/>
        <w:sz w:val="22"/>
        <w:szCs w:val="22"/>
      </w:rPr>
    </w:lvl>
    <w:lvl w:ilvl="1" w:tplc="C7349298">
      <w:start w:val="1"/>
      <w:numFmt w:val="bullet"/>
      <w:lvlText w:val="•"/>
      <w:lvlJc w:val="left"/>
      <w:pPr>
        <w:ind w:left="2686" w:hanging="361"/>
      </w:pPr>
      <w:rPr>
        <w:rFonts w:hint="default"/>
      </w:rPr>
    </w:lvl>
    <w:lvl w:ilvl="2" w:tplc="36305166">
      <w:start w:val="1"/>
      <w:numFmt w:val="bullet"/>
      <w:lvlText w:val="•"/>
      <w:lvlJc w:val="left"/>
      <w:pPr>
        <w:ind w:left="3452" w:hanging="361"/>
      </w:pPr>
      <w:rPr>
        <w:rFonts w:hint="default"/>
      </w:rPr>
    </w:lvl>
    <w:lvl w:ilvl="3" w:tplc="153CE9EE">
      <w:start w:val="1"/>
      <w:numFmt w:val="bullet"/>
      <w:lvlText w:val="•"/>
      <w:lvlJc w:val="left"/>
      <w:pPr>
        <w:ind w:left="4218" w:hanging="361"/>
      </w:pPr>
      <w:rPr>
        <w:rFonts w:hint="default"/>
      </w:rPr>
    </w:lvl>
    <w:lvl w:ilvl="4" w:tplc="F732DCC0">
      <w:start w:val="1"/>
      <w:numFmt w:val="bullet"/>
      <w:lvlText w:val="•"/>
      <w:lvlJc w:val="left"/>
      <w:pPr>
        <w:ind w:left="4984" w:hanging="361"/>
      </w:pPr>
      <w:rPr>
        <w:rFonts w:hint="default"/>
      </w:rPr>
    </w:lvl>
    <w:lvl w:ilvl="5" w:tplc="2EAA8636">
      <w:start w:val="1"/>
      <w:numFmt w:val="bullet"/>
      <w:lvlText w:val="•"/>
      <w:lvlJc w:val="left"/>
      <w:pPr>
        <w:ind w:left="5750" w:hanging="361"/>
      </w:pPr>
      <w:rPr>
        <w:rFonts w:hint="default"/>
      </w:rPr>
    </w:lvl>
    <w:lvl w:ilvl="6" w:tplc="6C021DF8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2BB4DD80">
      <w:start w:val="1"/>
      <w:numFmt w:val="bullet"/>
      <w:lvlText w:val="•"/>
      <w:lvlJc w:val="left"/>
      <w:pPr>
        <w:ind w:left="7282" w:hanging="361"/>
      </w:pPr>
      <w:rPr>
        <w:rFonts w:hint="default"/>
      </w:rPr>
    </w:lvl>
    <w:lvl w:ilvl="8" w:tplc="3402AFE0">
      <w:start w:val="1"/>
      <w:numFmt w:val="bullet"/>
      <w:lvlText w:val="•"/>
      <w:lvlJc w:val="left"/>
      <w:pPr>
        <w:ind w:left="8048" w:hanging="361"/>
      </w:pPr>
      <w:rPr>
        <w:rFonts w:hint="default"/>
      </w:rPr>
    </w:lvl>
  </w:abstractNum>
  <w:abstractNum w:abstractNumId="4">
    <w:nsid w:val="689867E4"/>
    <w:multiLevelType w:val="hybridMultilevel"/>
    <w:tmpl w:val="9D2A02A8"/>
    <w:lvl w:ilvl="0" w:tplc="4DE4A7C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6084C"/>
    <w:multiLevelType w:val="hybridMultilevel"/>
    <w:tmpl w:val="D772EE5C"/>
    <w:lvl w:ilvl="0" w:tplc="EBD027E4">
      <w:start w:val="1"/>
      <w:numFmt w:val="upperLetter"/>
      <w:lvlText w:val="%1."/>
      <w:lvlJc w:val="left"/>
      <w:pPr>
        <w:ind w:left="840" w:hanging="721"/>
      </w:pPr>
      <w:rPr>
        <w:rFonts w:ascii="Arial" w:eastAsia="Arial" w:hAnsi="Arial" w:hint="default"/>
        <w:w w:val="99"/>
        <w:sz w:val="22"/>
        <w:szCs w:val="22"/>
      </w:rPr>
    </w:lvl>
    <w:lvl w:ilvl="1" w:tplc="B1F807D2">
      <w:start w:val="1"/>
      <w:numFmt w:val="bullet"/>
      <w:lvlText w:val="●"/>
      <w:lvlJc w:val="left"/>
      <w:pPr>
        <w:ind w:left="1920" w:hanging="181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48F67C0E">
      <w:start w:val="1"/>
      <w:numFmt w:val="bullet"/>
      <w:lvlText w:val="•"/>
      <w:lvlJc w:val="left"/>
      <w:pPr>
        <w:ind w:left="2771" w:hanging="181"/>
      </w:pPr>
      <w:rPr>
        <w:rFonts w:hint="default"/>
      </w:rPr>
    </w:lvl>
    <w:lvl w:ilvl="3" w:tplc="81A4E58A">
      <w:start w:val="1"/>
      <w:numFmt w:val="bullet"/>
      <w:lvlText w:val="•"/>
      <w:lvlJc w:val="left"/>
      <w:pPr>
        <w:ind w:left="3622" w:hanging="181"/>
      </w:pPr>
      <w:rPr>
        <w:rFonts w:hint="default"/>
      </w:rPr>
    </w:lvl>
    <w:lvl w:ilvl="4" w:tplc="A32406E8">
      <w:start w:val="1"/>
      <w:numFmt w:val="bullet"/>
      <w:lvlText w:val="•"/>
      <w:lvlJc w:val="left"/>
      <w:pPr>
        <w:ind w:left="4473" w:hanging="181"/>
      </w:pPr>
      <w:rPr>
        <w:rFonts w:hint="default"/>
      </w:rPr>
    </w:lvl>
    <w:lvl w:ilvl="5" w:tplc="37949A98">
      <w:start w:val="1"/>
      <w:numFmt w:val="bullet"/>
      <w:lvlText w:val="•"/>
      <w:lvlJc w:val="left"/>
      <w:pPr>
        <w:ind w:left="5324" w:hanging="181"/>
      </w:pPr>
      <w:rPr>
        <w:rFonts w:hint="default"/>
      </w:rPr>
    </w:lvl>
    <w:lvl w:ilvl="6" w:tplc="426ED31C">
      <w:start w:val="1"/>
      <w:numFmt w:val="bullet"/>
      <w:lvlText w:val="•"/>
      <w:lvlJc w:val="left"/>
      <w:pPr>
        <w:ind w:left="6175" w:hanging="181"/>
      </w:pPr>
      <w:rPr>
        <w:rFonts w:hint="default"/>
      </w:rPr>
    </w:lvl>
    <w:lvl w:ilvl="7" w:tplc="6CF68786">
      <w:start w:val="1"/>
      <w:numFmt w:val="bullet"/>
      <w:lvlText w:val="•"/>
      <w:lvlJc w:val="left"/>
      <w:pPr>
        <w:ind w:left="7026" w:hanging="181"/>
      </w:pPr>
      <w:rPr>
        <w:rFonts w:hint="default"/>
      </w:rPr>
    </w:lvl>
    <w:lvl w:ilvl="8" w:tplc="831E9E96">
      <w:start w:val="1"/>
      <w:numFmt w:val="bullet"/>
      <w:lvlText w:val="•"/>
      <w:lvlJc w:val="left"/>
      <w:pPr>
        <w:ind w:left="7877" w:hanging="181"/>
      </w:pPr>
      <w:rPr>
        <w:rFonts w:hint="default"/>
      </w:rPr>
    </w:lvl>
  </w:abstractNum>
  <w:abstractNum w:abstractNumId="6">
    <w:nsid w:val="6F527016"/>
    <w:multiLevelType w:val="multilevel"/>
    <w:tmpl w:val="EDAA1D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1715E4F"/>
    <w:multiLevelType w:val="multilevel"/>
    <w:tmpl w:val="83B2CD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8">
    <w:nsid w:val="76B967FF"/>
    <w:multiLevelType w:val="multilevel"/>
    <w:tmpl w:val="3A3A4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E7E7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F687DE3"/>
    <w:multiLevelType w:val="multilevel"/>
    <w:tmpl w:val="83B2CD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7F"/>
    <w:rsid w:val="000B2F8C"/>
    <w:rsid w:val="000D7BD3"/>
    <w:rsid w:val="001D5E4A"/>
    <w:rsid w:val="00231585"/>
    <w:rsid w:val="00237B92"/>
    <w:rsid w:val="00263159"/>
    <w:rsid w:val="0029658C"/>
    <w:rsid w:val="002A6E04"/>
    <w:rsid w:val="002E5917"/>
    <w:rsid w:val="00326FEF"/>
    <w:rsid w:val="003701F8"/>
    <w:rsid w:val="00382369"/>
    <w:rsid w:val="00383DBC"/>
    <w:rsid w:val="004E30EC"/>
    <w:rsid w:val="00510F88"/>
    <w:rsid w:val="00520359"/>
    <w:rsid w:val="005624AE"/>
    <w:rsid w:val="00583F79"/>
    <w:rsid w:val="005848A0"/>
    <w:rsid w:val="005B53E5"/>
    <w:rsid w:val="005C77F3"/>
    <w:rsid w:val="006C7F35"/>
    <w:rsid w:val="00705A96"/>
    <w:rsid w:val="00806FB9"/>
    <w:rsid w:val="00810E24"/>
    <w:rsid w:val="008661E1"/>
    <w:rsid w:val="008803D6"/>
    <w:rsid w:val="00910397"/>
    <w:rsid w:val="0093035B"/>
    <w:rsid w:val="00992342"/>
    <w:rsid w:val="009A4C66"/>
    <w:rsid w:val="009C2F89"/>
    <w:rsid w:val="00AF21A5"/>
    <w:rsid w:val="00B17A0F"/>
    <w:rsid w:val="00B22B77"/>
    <w:rsid w:val="00B45A2D"/>
    <w:rsid w:val="00C201E4"/>
    <w:rsid w:val="00C921E7"/>
    <w:rsid w:val="00DB5703"/>
    <w:rsid w:val="00DE6212"/>
    <w:rsid w:val="00E05C7F"/>
    <w:rsid w:val="00EE3546"/>
    <w:rsid w:val="00EE7705"/>
    <w:rsid w:val="00F0657F"/>
    <w:rsid w:val="00F10EBD"/>
    <w:rsid w:val="00F13ED5"/>
    <w:rsid w:val="00F46F47"/>
    <w:rsid w:val="00F62CB3"/>
    <w:rsid w:val="00FD4046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B4E7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77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57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703"/>
  </w:style>
  <w:style w:type="paragraph" w:styleId="Footer">
    <w:name w:val="footer"/>
    <w:basedOn w:val="Normal"/>
    <w:link w:val="FooterChar"/>
    <w:uiPriority w:val="99"/>
    <w:unhideWhenUsed/>
    <w:rsid w:val="00DB57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703"/>
  </w:style>
  <w:style w:type="paragraph" w:styleId="Revision">
    <w:name w:val="Revision"/>
    <w:hidden/>
    <w:uiPriority w:val="99"/>
    <w:semiHidden/>
    <w:rsid w:val="008661E1"/>
    <w:pPr>
      <w:widowControl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77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57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703"/>
  </w:style>
  <w:style w:type="paragraph" w:styleId="Footer">
    <w:name w:val="footer"/>
    <w:basedOn w:val="Normal"/>
    <w:link w:val="FooterChar"/>
    <w:uiPriority w:val="99"/>
    <w:unhideWhenUsed/>
    <w:rsid w:val="00DB57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703"/>
  </w:style>
  <w:style w:type="paragraph" w:styleId="Revision">
    <w:name w:val="Revision"/>
    <w:hidden/>
    <w:uiPriority w:val="99"/>
    <w:semiHidden/>
    <w:rsid w:val="008661E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5CB2-946E-EA42-84EB-21F43E7D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1291</Words>
  <Characters>7360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Bylaws2015_12-09update.doc</vt:lpstr>
    </vt:vector>
  </TitlesOfParts>
  <Company>Microsoft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Bylaws2015_12-09update.doc</dc:title>
  <dc:creator>klambertz</dc:creator>
  <cp:lastModifiedBy>Denise C Besson</cp:lastModifiedBy>
  <cp:revision>2</cp:revision>
  <cp:lastPrinted>2016-08-11T20:00:00Z</cp:lastPrinted>
  <dcterms:created xsi:type="dcterms:W3CDTF">2017-03-16T05:33:00Z</dcterms:created>
  <dcterms:modified xsi:type="dcterms:W3CDTF">2017-03-16T05:33:00Z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LastSaved">
    <vt:filetime>2016-04-13T00:00:00Z</vt:filetime>
  </property>
</Properties>
</file>